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6BD33" w14:textId="08D38FAD" w:rsidR="00457B2E" w:rsidRPr="00457B2E" w:rsidRDefault="00457B2E" w:rsidP="00457B2E">
      <w:pPr>
        <w:suppressAutoHyphens w:val="0"/>
        <w:spacing w:before="100" w:beforeAutospacing="1" w:after="100" w:afterAutospacing="1"/>
        <w:jc w:val="center"/>
        <w:rPr>
          <w:b/>
          <w:bCs/>
          <w:color w:val="000000"/>
          <w:u w:val="single"/>
          <w:lang w:val="en-GB" w:eastAsia="en-GB"/>
        </w:rPr>
      </w:pPr>
      <w:r w:rsidRPr="005A4250">
        <w:rPr>
          <w:b/>
          <w:bCs/>
          <w:color w:val="000000"/>
          <w:u w:val="single"/>
          <w:lang w:val="en-GB" w:eastAsia="en-GB"/>
        </w:rPr>
        <w:t>Italy, China and the Future of the Global Order</w:t>
      </w:r>
    </w:p>
    <w:p w14:paraId="02759BAA" w14:textId="0724D61D" w:rsidR="00775524" w:rsidRDefault="005A4250" w:rsidP="00EF498F">
      <w:pPr>
        <w:suppressAutoHyphens w:val="0"/>
        <w:spacing w:before="100" w:beforeAutospacing="1" w:after="100" w:afterAutospacing="1"/>
        <w:rPr>
          <w:color w:val="000000"/>
          <w:lang w:val="en-GB" w:eastAsia="en-GB"/>
        </w:rPr>
      </w:pPr>
      <w:r w:rsidRPr="005A4250">
        <w:rPr>
          <w:b/>
          <w:bCs/>
          <w:color w:val="000000"/>
          <w:lang w:val="en-GB" w:eastAsia="en-GB"/>
        </w:rPr>
        <w:t>Course</w:t>
      </w:r>
      <w:r w:rsidR="00EF498F">
        <w:rPr>
          <w:b/>
          <w:bCs/>
          <w:color w:val="000000"/>
          <w:lang w:val="en-GB" w:eastAsia="en-GB"/>
        </w:rPr>
        <w:t xml:space="preserve"> </w:t>
      </w:r>
      <w:r w:rsidRPr="005A4250">
        <w:rPr>
          <w:b/>
          <w:bCs/>
          <w:color w:val="000000"/>
          <w:lang w:val="en-GB" w:eastAsia="en-GB"/>
        </w:rPr>
        <w:t>Description:</w:t>
      </w:r>
      <w:r w:rsidRPr="005A4250">
        <w:rPr>
          <w:color w:val="000000"/>
          <w:lang w:val="en-GB" w:eastAsia="en-GB"/>
        </w:rPr>
        <w:t> </w:t>
      </w:r>
      <w:r>
        <w:rPr>
          <w:color w:val="000000"/>
          <w:lang w:val="en-GB" w:eastAsia="en-GB"/>
        </w:rPr>
        <w:br/>
      </w:r>
      <w:r w:rsidRPr="005A4250">
        <w:rPr>
          <w:i/>
          <w:iCs/>
          <w:color w:val="000000"/>
          <w:lang w:val="en-GB" w:eastAsia="en-GB"/>
        </w:rPr>
        <w:t>Italy, China and the Future of the Global</w:t>
      </w:r>
      <w:r w:rsidRPr="005A4250">
        <w:rPr>
          <w:color w:val="000000"/>
          <w:lang w:val="en-GB" w:eastAsia="en-GB"/>
        </w:rPr>
        <w:t xml:space="preserve"> </w:t>
      </w:r>
      <w:r w:rsidRPr="005A4250">
        <w:rPr>
          <w:i/>
          <w:iCs/>
          <w:color w:val="000000"/>
          <w:lang w:val="en-GB" w:eastAsia="en-GB"/>
        </w:rPr>
        <w:t xml:space="preserve">Order </w:t>
      </w:r>
      <w:r w:rsidRPr="005A4250">
        <w:rPr>
          <w:color w:val="000000"/>
          <w:lang w:val="en-GB" w:eastAsia="en-GB"/>
        </w:rPr>
        <w:t xml:space="preserve">examines the </w:t>
      </w:r>
      <w:r>
        <w:rPr>
          <w:color w:val="000000"/>
          <w:lang w:val="en-GB" w:eastAsia="en-GB"/>
        </w:rPr>
        <w:t xml:space="preserve">historical, economic and military relationship between Italy and China. </w:t>
      </w:r>
      <w:r w:rsidR="00775524">
        <w:rPr>
          <w:color w:val="000000"/>
          <w:lang w:val="en-GB" w:eastAsia="en-GB"/>
        </w:rPr>
        <w:t xml:space="preserve">This course situates contemporary relations in the context of bilateral ties between Europe and China that date back to Marco Polo and an increasingly powerful China. </w:t>
      </w:r>
      <w:r w:rsidR="008165FB">
        <w:rPr>
          <w:color w:val="000000"/>
          <w:lang w:val="en-GB" w:eastAsia="en-GB"/>
        </w:rPr>
        <w:t xml:space="preserve">It considers </w:t>
      </w:r>
      <w:r w:rsidR="008165FB" w:rsidRPr="005A4250">
        <w:rPr>
          <w:color w:val="000000"/>
          <w:lang w:val="en-GB" w:eastAsia="en-GB"/>
        </w:rPr>
        <w:t>economic ties, geopolitical alignments, and the implications</w:t>
      </w:r>
      <w:r w:rsidR="008165FB">
        <w:rPr>
          <w:color w:val="000000"/>
          <w:lang w:val="en-GB" w:eastAsia="en-GB"/>
        </w:rPr>
        <w:t xml:space="preserve"> of a rising China</w:t>
      </w:r>
      <w:r w:rsidR="008165FB" w:rsidRPr="005A4250">
        <w:rPr>
          <w:color w:val="000000"/>
          <w:lang w:val="en-GB" w:eastAsia="en-GB"/>
        </w:rPr>
        <w:t xml:space="preserve"> for Italian security and foreign policy.</w:t>
      </w:r>
    </w:p>
    <w:p w14:paraId="22E8AE69" w14:textId="7271779F" w:rsidR="008165FB" w:rsidRDefault="008165FB" w:rsidP="00775524">
      <w:pPr>
        <w:suppressAutoHyphens w:val="0"/>
        <w:spacing w:before="100" w:beforeAutospacing="1" w:after="100" w:afterAutospacing="1"/>
        <w:jc w:val="both"/>
        <w:rPr>
          <w:color w:val="000000"/>
          <w:lang w:val="en-GB" w:eastAsia="en-GB"/>
        </w:rPr>
      </w:pPr>
      <w:r w:rsidRPr="005A4250">
        <w:rPr>
          <w:i/>
          <w:iCs/>
          <w:color w:val="000000"/>
          <w:lang w:val="en-GB" w:eastAsia="en-GB"/>
        </w:rPr>
        <w:t>Italy, China and the Future of the Global</w:t>
      </w:r>
      <w:r w:rsidRPr="005A4250">
        <w:rPr>
          <w:color w:val="000000"/>
          <w:lang w:val="en-GB" w:eastAsia="en-GB"/>
        </w:rPr>
        <w:t xml:space="preserve"> </w:t>
      </w:r>
      <w:r w:rsidRPr="005A4250">
        <w:rPr>
          <w:i/>
          <w:iCs/>
          <w:color w:val="000000"/>
          <w:lang w:val="en-GB" w:eastAsia="en-GB"/>
        </w:rPr>
        <w:t>Order</w:t>
      </w:r>
      <w:r>
        <w:rPr>
          <w:i/>
          <w:iCs/>
          <w:color w:val="000000"/>
          <w:lang w:val="en-GB" w:eastAsia="en-GB"/>
        </w:rPr>
        <w:t xml:space="preserve"> </w:t>
      </w:r>
      <w:r>
        <w:rPr>
          <w:color w:val="000000"/>
          <w:lang w:val="en-GB" w:eastAsia="en-GB"/>
        </w:rPr>
        <w:t xml:space="preserve">has three parts: </w:t>
      </w:r>
    </w:p>
    <w:p w14:paraId="57FE29AA" w14:textId="538424B9" w:rsidR="008165FB" w:rsidRDefault="008165FB" w:rsidP="008165FB">
      <w:pPr>
        <w:pStyle w:val="ListParagraph"/>
        <w:numPr>
          <w:ilvl w:val="0"/>
          <w:numId w:val="8"/>
        </w:numPr>
        <w:suppressAutoHyphens w:val="0"/>
        <w:spacing w:before="100" w:beforeAutospacing="1" w:after="100" w:afterAutospacing="1"/>
        <w:jc w:val="both"/>
        <w:rPr>
          <w:color w:val="000000"/>
          <w:lang w:val="en-GB" w:eastAsia="en-GB"/>
        </w:rPr>
      </w:pPr>
      <w:r>
        <w:rPr>
          <w:color w:val="000000"/>
          <w:lang w:val="en-GB" w:eastAsia="en-GB"/>
        </w:rPr>
        <w:t>The first three weeks will provide students with the historical, geopolitical and domestic drivers of the modern relationship between China and Italy. It focuses on Chinese Grand Strategy and vision for the future</w:t>
      </w:r>
      <w:r w:rsidR="00F820E5">
        <w:rPr>
          <w:color w:val="000000"/>
          <w:lang w:val="en-GB" w:eastAsia="en-GB"/>
        </w:rPr>
        <w:t xml:space="preserve"> and </w:t>
      </w:r>
      <w:r>
        <w:rPr>
          <w:color w:val="000000"/>
          <w:lang w:val="en-GB" w:eastAsia="en-GB"/>
        </w:rPr>
        <w:t>the Century of Humiliation and the European colonial interactions with the Far East</w:t>
      </w:r>
      <w:r w:rsidR="00F820E5">
        <w:rPr>
          <w:color w:val="000000"/>
          <w:lang w:val="en-GB" w:eastAsia="en-GB"/>
        </w:rPr>
        <w:t>.</w:t>
      </w:r>
    </w:p>
    <w:p w14:paraId="22825F1F" w14:textId="05A747A0" w:rsidR="008165FB" w:rsidRDefault="00506B8E" w:rsidP="00506B8E">
      <w:pPr>
        <w:pStyle w:val="ListParagraph"/>
        <w:numPr>
          <w:ilvl w:val="0"/>
          <w:numId w:val="8"/>
        </w:numPr>
        <w:suppressAutoHyphens w:val="0"/>
        <w:spacing w:before="100" w:beforeAutospacing="1" w:after="100" w:afterAutospacing="1"/>
        <w:jc w:val="both"/>
        <w:rPr>
          <w:color w:val="000000"/>
          <w:lang w:val="en-GB" w:eastAsia="en-GB"/>
        </w:rPr>
      </w:pPr>
      <w:r w:rsidRPr="00506B8E">
        <w:rPr>
          <w:color w:val="000000"/>
          <w:lang w:val="en-GB" w:eastAsia="en-GB"/>
        </w:rPr>
        <w:t>Second, students will gain an understanding of the modern</w:t>
      </w:r>
      <w:r w:rsidR="00984DCC">
        <w:rPr>
          <w:color w:val="000000"/>
          <w:lang w:val="en-GB" w:eastAsia="en-GB"/>
        </w:rPr>
        <w:t xml:space="preserve"> political and</w:t>
      </w:r>
      <w:r w:rsidRPr="00506B8E">
        <w:rPr>
          <w:color w:val="000000"/>
          <w:lang w:val="en-GB" w:eastAsia="en-GB"/>
        </w:rPr>
        <w:t xml:space="preserve"> economic drivers of the bilateral relationship and the balance Rome attempts to strike between growth and security. </w:t>
      </w:r>
      <w:r>
        <w:rPr>
          <w:color w:val="000000"/>
          <w:lang w:val="en-GB" w:eastAsia="en-GB"/>
        </w:rPr>
        <w:t>Special focus</w:t>
      </w:r>
      <w:r w:rsidRPr="00506B8E">
        <w:rPr>
          <w:color w:val="000000"/>
          <w:lang w:val="en-GB" w:eastAsia="en-GB"/>
        </w:rPr>
        <w:t xml:space="preserve"> will be put on </w:t>
      </w:r>
      <w:r>
        <w:rPr>
          <w:color w:val="000000"/>
          <w:lang w:val="en-GB" w:eastAsia="en-GB"/>
        </w:rPr>
        <w:t xml:space="preserve">the domestic and geopolitical drivers – including the Italian-US relationship – of Italy’s </w:t>
      </w:r>
      <w:r w:rsidRPr="00506B8E">
        <w:rPr>
          <w:color w:val="000000"/>
          <w:lang w:val="en-GB" w:eastAsia="en-GB"/>
        </w:rPr>
        <w:t>decision to first sign up for and then withdraw from the Belt and Road Initiative</w:t>
      </w:r>
      <w:r>
        <w:rPr>
          <w:color w:val="000000"/>
          <w:lang w:val="en-GB" w:eastAsia="en-GB"/>
        </w:rPr>
        <w:t xml:space="preserve">. </w:t>
      </w:r>
    </w:p>
    <w:p w14:paraId="2248EFAC" w14:textId="65003969" w:rsidR="005A4250" w:rsidRPr="00EF498F" w:rsidRDefault="00506B8E" w:rsidP="00EF498F">
      <w:pPr>
        <w:pStyle w:val="ListParagraph"/>
        <w:numPr>
          <w:ilvl w:val="0"/>
          <w:numId w:val="8"/>
        </w:numPr>
        <w:suppressAutoHyphens w:val="0"/>
        <w:spacing w:before="100" w:beforeAutospacing="1" w:after="100" w:afterAutospacing="1"/>
        <w:jc w:val="both"/>
        <w:rPr>
          <w:color w:val="000000"/>
          <w:lang w:val="en-GB" w:eastAsia="en-GB"/>
        </w:rPr>
      </w:pPr>
      <w:r w:rsidRPr="00506B8E">
        <w:rPr>
          <w:color w:val="000000"/>
          <w:lang w:val="en-GB" w:eastAsia="en-GB"/>
        </w:rPr>
        <w:t xml:space="preserve">Finally, students will analyse how Italy navigates an increasingly complex security concerns around the rise of China as a member of the EU and NATO alliance. The course will look at </w:t>
      </w:r>
      <w:r>
        <w:rPr>
          <w:color w:val="000000"/>
          <w:lang w:val="en-GB" w:eastAsia="en-GB"/>
        </w:rPr>
        <w:t>bilateral relations during the Cold War and possible Italian responses to Chinese/Russian alignment. This will culminate in an in-class simulation of a NATO military crisis.</w:t>
      </w:r>
    </w:p>
    <w:p w14:paraId="441FFC4C" w14:textId="77777777" w:rsidR="005A4250" w:rsidRDefault="005A4250" w:rsidP="00F24539">
      <w:pPr>
        <w:tabs>
          <w:tab w:val="left" w:pos="720"/>
          <w:tab w:val="left" w:pos="1440"/>
          <w:tab w:val="left" w:pos="2160"/>
          <w:tab w:val="left" w:pos="2880"/>
          <w:tab w:val="left" w:pos="3600"/>
          <w:tab w:val="left" w:pos="4320"/>
          <w:tab w:val="left" w:pos="5040"/>
          <w:tab w:val="left" w:pos="5760"/>
        </w:tabs>
        <w:suppressAutoHyphens w:val="0"/>
        <w:ind w:left="5760" w:right="-720" w:hanging="5760"/>
        <w:jc w:val="center"/>
        <w:rPr>
          <w:rFonts w:eastAsia="Cambria"/>
          <w:b/>
          <w:u w:val="single"/>
          <w:lang w:val="en-CA"/>
        </w:rPr>
      </w:pPr>
    </w:p>
    <w:p w14:paraId="4D1CEEAD" w14:textId="631F5580" w:rsidR="00F24539" w:rsidRPr="00CB3530" w:rsidRDefault="00F24539" w:rsidP="00F24539">
      <w:pPr>
        <w:tabs>
          <w:tab w:val="left" w:pos="720"/>
          <w:tab w:val="left" w:pos="1440"/>
          <w:tab w:val="left" w:pos="2160"/>
          <w:tab w:val="left" w:pos="2880"/>
          <w:tab w:val="left" w:pos="3600"/>
          <w:tab w:val="left" w:pos="4320"/>
          <w:tab w:val="left" w:pos="5040"/>
          <w:tab w:val="left" w:pos="5760"/>
        </w:tabs>
        <w:suppressAutoHyphens w:val="0"/>
        <w:ind w:left="5760" w:right="-720" w:hanging="5760"/>
        <w:jc w:val="center"/>
        <w:rPr>
          <w:rFonts w:eastAsia="Cambria"/>
          <w:color w:val="FF0000"/>
          <w:lang w:val="en-CA"/>
        </w:rPr>
      </w:pPr>
      <w:r w:rsidRPr="00CB3530">
        <w:rPr>
          <w:rFonts w:eastAsia="Cambria"/>
          <w:b/>
          <w:u w:val="single"/>
          <w:lang w:val="en-CA"/>
        </w:rPr>
        <w:t>Part I:  Strategic Overview</w:t>
      </w:r>
    </w:p>
    <w:tbl>
      <w:tblPr>
        <w:tblW w:w="7650" w:type="dxa"/>
        <w:tblInd w:w="12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95"/>
        <w:gridCol w:w="4875"/>
        <w:gridCol w:w="1980"/>
      </w:tblGrid>
      <w:tr w:rsidR="00F24539" w:rsidRPr="00CB3530" w14:paraId="57D830AD" w14:textId="77777777" w:rsidTr="004F3822">
        <w:tc>
          <w:tcPr>
            <w:tcW w:w="795" w:type="dxa"/>
            <w:shd w:val="clear" w:color="auto" w:fill="auto"/>
            <w:tcMar>
              <w:top w:w="100" w:type="dxa"/>
              <w:left w:w="100" w:type="dxa"/>
              <w:bottom w:w="100" w:type="dxa"/>
              <w:right w:w="100" w:type="dxa"/>
            </w:tcMar>
          </w:tcPr>
          <w:p w14:paraId="69FD32F2" w14:textId="77777777" w:rsidR="00F24539" w:rsidRPr="00CB3530" w:rsidRDefault="00F24539" w:rsidP="004F3822">
            <w:pPr>
              <w:widowControl w:val="0"/>
              <w:pBdr>
                <w:top w:val="nil"/>
                <w:left w:val="nil"/>
                <w:bottom w:val="nil"/>
                <w:right w:val="nil"/>
                <w:between w:val="nil"/>
              </w:pBdr>
              <w:suppressAutoHyphens w:val="0"/>
              <w:jc w:val="center"/>
              <w:rPr>
                <w:b/>
              </w:rPr>
            </w:pPr>
            <w:r w:rsidRPr="00CB3530">
              <w:rPr>
                <w:b/>
              </w:rPr>
              <w:t>Week</w:t>
            </w:r>
          </w:p>
        </w:tc>
        <w:tc>
          <w:tcPr>
            <w:tcW w:w="4875" w:type="dxa"/>
            <w:shd w:val="clear" w:color="auto" w:fill="auto"/>
            <w:tcMar>
              <w:top w:w="100" w:type="dxa"/>
              <w:left w:w="100" w:type="dxa"/>
              <w:bottom w:w="100" w:type="dxa"/>
              <w:right w:w="100" w:type="dxa"/>
            </w:tcMar>
          </w:tcPr>
          <w:p w14:paraId="31984E6C" w14:textId="16B96F94" w:rsidR="00F24539" w:rsidRPr="00CB3530" w:rsidRDefault="0074774F" w:rsidP="004F3822">
            <w:pPr>
              <w:widowControl w:val="0"/>
              <w:pBdr>
                <w:top w:val="nil"/>
                <w:left w:val="nil"/>
                <w:bottom w:val="nil"/>
                <w:right w:val="nil"/>
                <w:between w:val="nil"/>
              </w:pBdr>
              <w:suppressAutoHyphens w:val="0"/>
              <w:jc w:val="center"/>
              <w:rPr>
                <w:b/>
              </w:rPr>
            </w:pPr>
            <w:r>
              <w:rPr>
                <w:b/>
              </w:rPr>
              <w:t xml:space="preserve">Strategic overview and Geopolitical Context </w:t>
            </w:r>
          </w:p>
        </w:tc>
        <w:tc>
          <w:tcPr>
            <w:tcW w:w="1980" w:type="dxa"/>
            <w:shd w:val="clear" w:color="auto" w:fill="auto"/>
            <w:tcMar>
              <w:top w:w="100" w:type="dxa"/>
              <w:left w:w="100" w:type="dxa"/>
              <w:bottom w:w="100" w:type="dxa"/>
              <w:right w:w="100" w:type="dxa"/>
            </w:tcMar>
          </w:tcPr>
          <w:p w14:paraId="3B055D47" w14:textId="77777777" w:rsidR="00F24539" w:rsidRPr="00CB3530" w:rsidRDefault="00F24539" w:rsidP="004F3822">
            <w:pPr>
              <w:widowControl w:val="0"/>
              <w:pBdr>
                <w:top w:val="nil"/>
                <w:left w:val="nil"/>
                <w:bottom w:val="nil"/>
                <w:right w:val="nil"/>
                <w:between w:val="nil"/>
              </w:pBdr>
              <w:suppressAutoHyphens w:val="0"/>
              <w:ind w:right="-108"/>
              <w:jc w:val="center"/>
              <w:rPr>
                <w:b/>
              </w:rPr>
            </w:pPr>
            <w:r w:rsidRPr="00CB3530">
              <w:rPr>
                <w:b/>
              </w:rPr>
              <w:t>Dates</w:t>
            </w:r>
          </w:p>
        </w:tc>
      </w:tr>
      <w:tr w:rsidR="00F24539" w:rsidRPr="00CB3530" w14:paraId="1B7AA7D8" w14:textId="77777777" w:rsidTr="004F3822">
        <w:trPr>
          <w:trHeight w:val="258"/>
        </w:trPr>
        <w:tc>
          <w:tcPr>
            <w:tcW w:w="795" w:type="dxa"/>
            <w:shd w:val="clear" w:color="auto" w:fill="auto"/>
            <w:tcMar>
              <w:top w:w="100" w:type="dxa"/>
              <w:left w:w="100" w:type="dxa"/>
              <w:bottom w:w="100" w:type="dxa"/>
              <w:right w:w="100" w:type="dxa"/>
            </w:tcMar>
          </w:tcPr>
          <w:p w14:paraId="1BD04C6B" w14:textId="77777777" w:rsidR="00F24539" w:rsidRPr="00CB3530" w:rsidRDefault="00F24539" w:rsidP="004F3822">
            <w:pPr>
              <w:widowControl w:val="0"/>
              <w:pBdr>
                <w:top w:val="nil"/>
                <w:left w:val="nil"/>
                <w:bottom w:val="nil"/>
                <w:right w:val="nil"/>
                <w:between w:val="nil"/>
              </w:pBdr>
              <w:suppressAutoHyphens w:val="0"/>
              <w:ind w:left="-226" w:firstLine="226"/>
              <w:rPr>
                <w:b/>
              </w:rPr>
            </w:pPr>
            <w:r w:rsidRPr="00CB3530">
              <w:rPr>
                <w:b/>
              </w:rPr>
              <w:t>1</w:t>
            </w:r>
          </w:p>
        </w:tc>
        <w:tc>
          <w:tcPr>
            <w:tcW w:w="4875" w:type="dxa"/>
            <w:shd w:val="clear" w:color="auto" w:fill="auto"/>
            <w:tcMar>
              <w:top w:w="100" w:type="dxa"/>
              <w:left w:w="100" w:type="dxa"/>
              <w:bottom w:w="100" w:type="dxa"/>
              <w:right w:w="100" w:type="dxa"/>
            </w:tcMar>
          </w:tcPr>
          <w:p w14:paraId="21106A1B" w14:textId="6D12AB03" w:rsidR="00F24539" w:rsidRPr="00CB3530" w:rsidRDefault="0074774F" w:rsidP="00AD3BB2">
            <w:pPr>
              <w:suppressAutoHyphens w:val="0"/>
            </w:pPr>
            <w:r>
              <w:t xml:space="preserve">Chinese Grand Strategy </w:t>
            </w:r>
            <w:r w:rsidR="00F24539">
              <w:t xml:space="preserve"> </w:t>
            </w:r>
          </w:p>
        </w:tc>
        <w:tc>
          <w:tcPr>
            <w:tcW w:w="1980" w:type="dxa"/>
            <w:shd w:val="clear" w:color="auto" w:fill="auto"/>
            <w:tcMar>
              <w:top w:w="100" w:type="dxa"/>
              <w:left w:w="100" w:type="dxa"/>
              <w:bottom w:w="100" w:type="dxa"/>
              <w:right w:w="100" w:type="dxa"/>
            </w:tcMar>
          </w:tcPr>
          <w:p w14:paraId="0DC3615B" w14:textId="77777777" w:rsidR="00F24539" w:rsidRPr="00CB3530" w:rsidRDefault="00F24539" w:rsidP="004F3822">
            <w:pPr>
              <w:widowControl w:val="0"/>
              <w:pBdr>
                <w:top w:val="nil"/>
                <w:left w:val="nil"/>
                <w:bottom w:val="nil"/>
                <w:right w:val="nil"/>
                <w:between w:val="nil"/>
              </w:pBdr>
              <w:suppressAutoHyphens w:val="0"/>
              <w:ind w:right="-180"/>
            </w:pPr>
            <w:r w:rsidRPr="00CB3530">
              <w:t xml:space="preserve">    </w:t>
            </w:r>
          </w:p>
        </w:tc>
      </w:tr>
      <w:tr w:rsidR="00F24539" w:rsidRPr="00CB3530" w14:paraId="72A6DD8A" w14:textId="77777777" w:rsidTr="004F3822">
        <w:tc>
          <w:tcPr>
            <w:tcW w:w="795" w:type="dxa"/>
            <w:shd w:val="clear" w:color="auto" w:fill="auto"/>
            <w:tcMar>
              <w:top w:w="100" w:type="dxa"/>
              <w:left w:w="100" w:type="dxa"/>
              <w:bottom w:w="100" w:type="dxa"/>
              <w:right w:w="100" w:type="dxa"/>
            </w:tcMar>
          </w:tcPr>
          <w:p w14:paraId="4B85BD65" w14:textId="77777777" w:rsidR="00F24539" w:rsidRPr="00CB3530" w:rsidRDefault="00F24539" w:rsidP="004F3822">
            <w:pPr>
              <w:widowControl w:val="0"/>
              <w:pBdr>
                <w:top w:val="nil"/>
                <w:left w:val="nil"/>
                <w:bottom w:val="nil"/>
                <w:right w:val="nil"/>
                <w:between w:val="nil"/>
              </w:pBdr>
              <w:suppressAutoHyphens w:val="0"/>
              <w:ind w:right="-226"/>
              <w:rPr>
                <w:b/>
              </w:rPr>
            </w:pPr>
            <w:r w:rsidRPr="00CB3530">
              <w:rPr>
                <w:b/>
              </w:rPr>
              <w:t>2</w:t>
            </w:r>
          </w:p>
        </w:tc>
        <w:tc>
          <w:tcPr>
            <w:tcW w:w="4875" w:type="dxa"/>
            <w:shd w:val="clear" w:color="auto" w:fill="auto"/>
            <w:tcMar>
              <w:top w:w="100" w:type="dxa"/>
              <w:left w:w="100" w:type="dxa"/>
              <w:bottom w:w="100" w:type="dxa"/>
              <w:right w:w="100" w:type="dxa"/>
            </w:tcMar>
          </w:tcPr>
          <w:p w14:paraId="64BFA0CF" w14:textId="0779267B" w:rsidR="00F24539" w:rsidRPr="00CB3530" w:rsidRDefault="00414407" w:rsidP="00AD3BB2">
            <w:pPr>
              <w:suppressAutoHyphens w:val="0"/>
            </w:pPr>
            <w:r>
              <w:t>Italy</w:t>
            </w:r>
            <w:r w:rsidR="00984DCC">
              <w:t>’s Historical Role in</w:t>
            </w:r>
            <w:r w:rsidR="0074774F">
              <w:t xml:space="preserve"> China </w:t>
            </w:r>
          </w:p>
        </w:tc>
        <w:tc>
          <w:tcPr>
            <w:tcW w:w="1980" w:type="dxa"/>
            <w:shd w:val="clear" w:color="auto" w:fill="auto"/>
            <w:tcMar>
              <w:top w:w="100" w:type="dxa"/>
              <w:left w:w="100" w:type="dxa"/>
              <w:bottom w:w="100" w:type="dxa"/>
              <w:right w:w="100" w:type="dxa"/>
            </w:tcMar>
          </w:tcPr>
          <w:p w14:paraId="26890C3A" w14:textId="2570F57E" w:rsidR="00F24539" w:rsidRPr="00CB3530" w:rsidRDefault="00F24539" w:rsidP="004F3822">
            <w:pPr>
              <w:widowControl w:val="0"/>
              <w:pBdr>
                <w:top w:val="nil"/>
                <w:left w:val="nil"/>
                <w:bottom w:val="nil"/>
                <w:right w:val="nil"/>
                <w:between w:val="nil"/>
              </w:pBdr>
              <w:suppressAutoHyphens w:val="0"/>
              <w:ind w:right="-180"/>
            </w:pPr>
            <w:r w:rsidRPr="00CB3530">
              <w:t xml:space="preserve">    </w:t>
            </w:r>
            <w:r w:rsidR="004B3777">
              <w:t xml:space="preserve">Field trip? Matteo </w:t>
            </w:r>
            <w:proofErr w:type="spellStart"/>
            <w:r w:rsidR="004B3777">
              <w:t>ricci</w:t>
            </w:r>
            <w:proofErr w:type="spellEnd"/>
            <w:r w:rsidR="004B3777">
              <w:t xml:space="preserve">, </w:t>
            </w:r>
            <w:proofErr w:type="spellStart"/>
            <w:r w:rsidR="004B3777">
              <w:t>marco</w:t>
            </w:r>
            <w:proofErr w:type="spellEnd"/>
            <w:r w:rsidR="004B3777">
              <w:t xml:space="preserve"> polo, </w:t>
            </w:r>
            <w:proofErr w:type="spellStart"/>
            <w:r w:rsidR="004B3777">
              <w:t>etc</w:t>
            </w:r>
            <w:proofErr w:type="spellEnd"/>
          </w:p>
        </w:tc>
      </w:tr>
    </w:tbl>
    <w:p w14:paraId="76AD77CA" w14:textId="77777777" w:rsidR="00F24539" w:rsidRDefault="00F24539" w:rsidP="00C509B2">
      <w:pPr>
        <w:suppressAutoHyphens w:val="0"/>
        <w:rPr>
          <w:u w:val="single"/>
        </w:rPr>
      </w:pPr>
    </w:p>
    <w:p w14:paraId="4CF20C2D" w14:textId="7166FFBB" w:rsidR="00016432" w:rsidRPr="00016432" w:rsidRDefault="00016432" w:rsidP="00016432">
      <w:pPr>
        <w:suppressAutoHyphens w:val="0"/>
        <w:jc w:val="center"/>
        <w:rPr>
          <w:b/>
          <w:bCs/>
          <w:u w:val="single"/>
        </w:rPr>
      </w:pPr>
      <w:r w:rsidRPr="00016432">
        <w:rPr>
          <w:b/>
          <w:bCs/>
          <w:u w:val="single"/>
        </w:rPr>
        <w:t>Part II – Political Relations</w:t>
      </w:r>
    </w:p>
    <w:tbl>
      <w:tblPr>
        <w:tblW w:w="7650" w:type="dxa"/>
        <w:tblInd w:w="12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95"/>
        <w:gridCol w:w="4875"/>
        <w:gridCol w:w="1980"/>
      </w:tblGrid>
      <w:tr w:rsidR="00016432" w:rsidRPr="00CB3530" w14:paraId="0659F07E" w14:textId="77777777" w:rsidTr="004F3822">
        <w:tc>
          <w:tcPr>
            <w:tcW w:w="795" w:type="dxa"/>
            <w:shd w:val="clear" w:color="auto" w:fill="auto"/>
            <w:tcMar>
              <w:top w:w="100" w:type="dxa"/>
              <w:left w:w="100" w:type="dxa"/>
              <w:bottom w:w="100" w:type="dxa"/>
              <w:right w:w="100" w:type="dxa"/>
            </w:tcMar>
          </w:tcPr>
          <w:p w14:paraId="7AC2C0E5" w14:textId="77777777" w:rsidR="00016432" w:rsidRPr="00CB3530" w:rsidRDefault="00016432" w:rsidP="004F3822">
            <w:pPr>
              <w:widowControl w:val="0"/>
              <w:pBdr>
                <w:top w:val="nil"/>
                <w:left w:val="nil"/>
                <w:bottom w:val="nil"/>
                <w:right w:val="nil"/>
                <w:between w:val="nil"/>
              </w:pBdr>
              <w:suppressAutoHyphens w:val="0"/>
              <w:jc w:val="center"/>
              <w:rPr>
                <w:b/>
              </w:rPr>
            </w:pPr>
            <w:r w:rsidRPr="00CB3530">
              <w:rPr>
                <w:b/>
              </w:rPr>
              <w:t>Week</w:t>
            </w:r>
          </w:p>
        </w:tc>
        <w:tc>
          <w:tcPr>
            <w:tcW w:w="4875" w:type="dxa"/>
            <w:shd w:val="clear" w:color="auto" w:fill="auto"/>
            <w:tcMar>
              <w:top w:w="100" w:type="dxa"/>
              <w:left w:w="100" w:type="dxa"/>
              <w:bottom w:w="100" w:type="dxa"/>
              <w:right w:w="100" w:type="dxa"/>
            </w:tcMar>
          </w:tcPr>
          <w:p w14:paraId="1C6F1AB0" w14:textId="2AFE65CC" w:rsidR="00016432" w:rsidRPr="00CB3530" w:rsidRDefault="00016432" w:rsidP="004F3822">
            <w:pPr>
              <w:widowControl w:val="0"/>
              <w:pBdr>
                <w:top w:val="nil"/>
                <w:left w:val="nil"/>
                <w:bottom w:val="nil"/>
                <w:right w:val="nil"/>
                <w:between w:val="nil"/>
              </w:pBdr>
              <w:suppressAutoHyphens w:val="0"/>
              <w:jc w:val="center"/>
              <w:rPr>
                <w:b/>
              </w:rPr>
            </w:pPr>
            <w:r>
              <w:rPr>
                <w:b/>
              </w:rPr>
              <w:t>Political Relations</w:t>
            </w:r>
          </w:p>
        </w:tc>
        <w:tc>
          <w:tcPr>
            <w:tcW w:w="1980" w:type="dxa"/>
            <w:shd w:val="clear" w:color="auto" w:fill="auto"/>
            <w:tcMar>
              <w:top w:w="100" w:type="dxa"/>
              <w:left w:w="100" w:type="dxa"/>
              <w:bottom w:w="100" w:type="dxa"/>
              <w:right w:w="100" w:type="dxa"/>
            </w:tcMar>
          </w:tcPr>
          <w:p w14:paraId="6D5F9166" w14:textId="77777777" w:rsidR="00016432" w:rsidRPr="00CB3530" w:rsidRDefault="00016432" w:rsidP="004F3822">
            <w:pPr>
              <w:widowControl w:val="0"/>
              <w:pBdr>
                <w:top w:val="nil"/>
                <w:left w:val="nil"/>
                <w:bottom w:val="nil"/>
                <w:right w:val="nil"/>
                <w:between w:val="nil"/>
              </w:pBdr>
              <w:suppressAutoHyphens w:val="0"/>
              <w:ind w:right="-108"/>
              <w:jc w:val="center"/>
              <w:rPr>
                <w:b/>
              </w:rPr>
            </w:pPr>
            <w:r w:rsidRPr="00CB3530">
              <w:rPr>
                <w:b/>
              </w:rPr>
              <w:t>Dates</w:t>
            </w:r>
          </w:p>
        </w:tc>
      </w:tr>
      <w:tr w:rsidR="00016432" w:rsidRPr="00CB3530" w14:paraId="1CBA212C" w14:textId="77777777" w:rsidTr="004F3822">
        <w:trPr>
          <w:trHeight w:val="258"/>
        </w:trPr>
        <w:tc>
          <w:tcPr>
            <w:tcW w:w="795" w:type="dxa"/>
            <w:shd w:val="clear" w:color="auto" w:fill="auto"/>
            <w:tcMar>
              <w:top w:w="100" w:type="dxa"/>
              <w:left w:w="100" w:type="dxa"/>
              <w:bottom w:w="100" w:type="dxa"/>
              <w:right w:w="100" w:type="dxa"/>
            </w:tcMar>
          </w:tcPr>
          <w:p w14:paraId="436BBD9B" w14:textId="3CCDDE87" w:rsidR="00016432" w:rsidRPr="00CB3530" w:rsidRDefault="00016432" w:rsidP="004F3822">
            <w:pPr>
              <w:widowControl w:val="0"/>
              <w:pBdr>
                <w:top w:val="nil"/>
                <w:left w:val="nil"/>
                <w:bottom w:val="nil"/>
                <w:right w:val="nil"/>
                <w:between w:val="nil"/>
              </w:pBdr>
              <w:suppressAutoHyphens w:val="0"/>
              <w:ind w:left="-226" w:firstLine="226"/>
              <w:rPr>
                <w:b/>
              </w:rPr>
            </w:pPr>
            <w:r>
              <w:rPr>
                <w:b/>
              </w:rPr>
              <w:t>3</w:t>
            </w:r>
          </w:p>
        </w:tc>
        <w:tc>
          <w:tcPr>
            <w:tcW w:w="4875" w:type="dxa"/>
            <w:shd w:val="clear" w:color="auto" w:fill="auto"/>
            <w:tcMar>
              <w:top w:w="100" w:type="dxa"/>
              <w:left w:w="100" w:type="dxa"/>
              <w:bottom w:w="100" w:type="dxa"/>
              <w:right w:w="100" w:type="dxa"/>
            </w:tcMar>
          </w:tcPr>
          <w:p w14:paraId="1755C71E" w14:textId="487956F1" w:rsidR="00016432" w:rsidRPr="00CB3530" w:rsidRDefault="008143ED" w:rsidP="004F3822">
            <w:pPr>
              <w:suppressAutoHyphens w:val="0"/>
            </w:pPr>
            <w:r>
              <w:t xml:space="preserve">Italy and China during the Cold War  </w:t>
            </w:r>
          </w:p>
        </w:tc>
        <w:tc>
          <w:tcPr>
            <w:tcW w:w="1980" w:type="dxa"/>
            <w:shd w:val="clear" w:color="auto" w:fill="auto"/>
            <w:tcMar>
              <w:top w:w="100" w:type="dxa"/>
              <w:left w:w="100" w:type="dxa"/>
              <w:bottom w:w="100" w:type="dxa"/>
              <w:right w:w="100" w:type="dxa"/>
            </w:tcMar>
          </w:tcPr>
          <w:p w14:paraId="50C47B47" w14:textId="77777777" w:rsidR="00016432" w:rsidRPr="00CB3530" w:rsidRDefault="00016432" w:rsidP="004F3822">
            <w:pPr>
              <w:widowControl w:val="0"/>
              <w:pBdr>
                <w:top w:val="nil"/>
                <w:left w:val="nil"/>
                <w:bottom w:val="nil"/>
                <w:right w:val="nil"/>
                <w:between w:val="nil"/>
              </w:pBdr>
              <w:suppressAutoHyphens w:val="0"/>
              <w:ind w:right="-180"/>
            </w:pPr>
            <w:r w:rsidRPr="00CB3530">
              <w:t xml:space="preserve">    </w:t>
            </w:r>
          </w:p>
        </w:tc>
      </w:tr>
      <w:tr w:rsidR="00016432" w:rsidRPr="00CB3530" w14:paraId="1B673580" w14:textId="77777777" w:rsidTr="004F3822">
        <w:tc>
          <w:tcPr>
            <w:tcW w:w="795" w:type="dxa"/>
            <w:shd w:val="clear" w:color="auto" w:fill="auto"/>
            <w:tcMar>
              <w:top w:w="100" w:type="dxa"/>
              <w:left w:w="100" w:type="dxa"/>
              <w:bottom w:w="100" w:type="dxa"/>
              <w:right w:w="100" w:type="dxa"/>
            </w:tcMar>
          </w:tcPr>
          <w:p w14:paraId="2B974850" w14:textId="03698841" w:rsidR="00016432" w:rsidRPr="00CB3530" w:rsidRDefault="00016432" w:rsidP="004F3822">
            <w:pPr>
              <w:widowControl w:val="0"/>
              <w:pBdr>
                <w:top w:val="nil"/>
                <w:left w:val="nil"/>
                <w:bottom w:val="nil"/>
                <w:right w:val="nil"/>
                <w:between w:val="nil"/>
              </w:pBdr>
              <w:suppressAutoHyphens w:val="0"/>
              <w:ind w:right="-226"/>
              <w:rPr>
                <w:b/>
              </w:rPr>
            </w:pPr>
            <w:r>
              <w:rPr>
                <w:b/>
              </w:rPr>
              <w:t>4</w:t>
            </w:r>
          </w:p>
        </w:tc>
        <w:tc>
          <w:tcPr>
            <w:tcW w:w="4875" w:type="dxa"/>
            <w:shd w:val="clear" w:color="auto" w:fill="auto"/>
            <w:tcMar>
              <w:top w:w="100" w:type="dxa"/>
              <w:left w:w="100" w:type="dxa"/>
              <w:bottom w:w="100" w:type="dxa"/>
              <w:right w:w="100" w:type="dxa"/>
            </w:tcMar>
          </w:tcPr>
          <w:p w14:paraId="65BDE8CC" w14:textId="72094293" w:rsidR="00016432" w:rsidRPr="00CB3530" w:rsidRDefault="008143ED" w:rsidP="004F3822">
            <w:pPr>
              <w:suppressAutoHyphens w:val="0"/>
            </w:pPr>
            <w:r>
              <w:t>China in Italian Domestic Politics</w:t>
            </w:r>
          </w:p>
        </w:tc>
        <w:tc>
          <w:tcPr>
            <w:tcW w:w="1980" w:type="dxa"/>
            <w:shd w:val="clear" w:color="auto" w:fill="auto"/>
            <w:tcMar>
              <w:top w:w="100" w:type="dxa"/>
              <w:left w:w="100" w:type="dxa"/>
              <w:bottom w:w="100" w:type="dxa"/>
              <w:right w:w="100" w:type="dxa"/>
            </w:tcMar>
          </w:tcPr>
          <w:p w14:paraId="4198BBBE" w14:textId="73F4FE49" w:rsidR="00016432" w:rsidRPr="00CB3530" w:rsidRDefault="00016432" w:rsidP="004F3822">
            <w:pPr>
              <w:widowControl w:val="0"/>
              <w:pBdr>
                <w:top w:val="nil"/>
                <w:left w:val="nil"/>
                <w:bottom w:val="nil"/>
                <w:right w:val="nil"/>
                <w:between w:val="nil"/>
              </w:pBdr>
              <w:suppressAutoHyphens w:val="0"/>
              <w:ind w:right="-180"/>
            </w:pPr>
            <w:r w:rsidRPr="00CB3530">
              <w:t xml:space="preserve">   </w:t>
            </w:r>
            <w:r w:rsidR="004B3777">
              <w:t xml:space="preserve">Panel of journalists like Francesco, </w:t>
            </w:r>
            <w:proofErr w:type="spellStart"/>
            <w:r w:rsidR="004B3777">
              <w:t>giulia</w:t>
            </w:r>
            <w:proofErr w:type="spellEnd"/>
            <w:r w:rsidRPr="00CB3530">
              <w:t xml:space="preserve"> </w:t>
            </w:r>
          </w:p>
        </w:tc>
      </w:tr>
    </w:tbl>
    <w:p w14:paraId="70BF6CED" w14:textId="77777777" w:rsidR="00016432" w:rsidRPr="00CB3530" w:rsidRDefault="00016432" w:rsidP="00C509B2">
      <w:pPr>
        <w:suppressAutoHyphens w:val="0"/>
        <w:rPr>
          <w:u w:val="single"/>
        </w:rPr>
      </w:pPr>
    </w:p>
    <w:p w14:paraId="77D976C4" w14:textId="103B4E52" w:rsidR="00F24539" w:rsidRPr="00CB3530" w:rsidRDefault="00F24539" w:rsidP="00F24539">
      <w:pPr>
        <w:ind w:right="-720"/>
        <w:jc w:val="center"/>
        <w:rPr>
          <w:b/>
          <w:bCs/>
          <w:u w:val="single"/>
          <w:lang w:val="en-CA"/>
        </w:rPr>
      </w:pPr>
      <w:r w:rsidRPr="00CB3530">
        <w:rPr>
          <w:b/>
          <w:bCs/>
          <w:u w:val="single"/>
          <w:lang w:val="en-CA"/>
        </w:rPr>
        <w:t xml:space="preserve">Part </w:t>
      </w:r>
      <w:r w:rsidR="00C509B2">
        <w:rPr>
          <w:b/>
          <w:bCs/>
          <w:u w:val="single"/>
          <w:lang w:val="en-CA"/>
        </w:rPr>
        <w:t>I</w:t>
      </w:r>
      <w:r w:rsidR="00016432">
        <w:rPr>
          <w:b/>
          <w:bCs/>
          <w:u w:val="single"/>
          <w:lang w:val="en-CA"/>
        </w:rPr>
        <w:t>II</w:t>
      </w:r>
      <w:r w:rsidRPr="00CB3530">
        <w:rPr>
          <w:b/>
          <w:bCs/>
          <w:u w:val="single"/>
          <w:lang w:val="en-CA"/>
        </w:rPr>
        <w:t xml:space="preserve">:  </w:t>
      </w:r>
      <w:r w:rsidR="008D10A5">
        <w:rPr>
          <w:b/>
          <w:bCs/>
          <w:u w:val="single"/>
          <w:lang w:val="en-CA"/>
        </w:rPr>
        <w:t xml:space="preserve">Economic </w:t>
      </w:r>
      <w:r w:rsidR="00556861">
        <w:rPr>
          <w:b/>
          <w:bCs/>
          <w:u w:val="single"/>
          <w:lang w:val="en-CA"/>
        </w:rPr>
        <w:t>Challenges</w:t>
      </w:r>
    </w:p>
    <w:tbl>
      <w:tblPr>
        <w:tblW w:w="7732" w:type="dxa"/>
        <w:tblInd w:w="12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18"/>
        <w:gridCol w:w="4913"/>
        <w:gridCol w:w="2001"/>
      </w:tblGrid>
      <w:tr w:rsidR="00F24539" w:rsidRPr="00CB3530" w14:paraId="735DB7A7" w14:textId="77777777" w:rsidTr="008D10A5">
        <w:trPr>
          <w:trHeight w:val="363"/>
        </w:trPr>
        <w:tc>
          <w:tcPr>
            <w:tcW w:w="818" w:type="dxa"/>
            <w:shd w:val="clear" w:color="auto" w:fill="auto"/>
            <w:tcMar>
              <w:top w:w="100" w:type="dxa"/>
              <w:left w:w="100" w:type="dxa"/>
              <w:bottom w:w="100" w:type="dxa"/>
              <w:right w:w="100" w:type="dxa"/>
            </w:tcMar>
          </w:tcPr>
          <w:p w14:paraId="6CAE3D1A" w14:textId="0789B63E" w:rsidR="00F24539" w:rsidRPr="00CB3530" w:rsidRDefault="00E626F5" w:rsidP="004F3822">
            <w:pPr>
              <w:widowControl w:val="0"/>
              <w:pBdr>
                <w:top w:val="nil"/>
                <w:left w:val="nil"/>
                <w:bottom w:val="nil"/>
                <w:right w:val="nil"/>
                <w:between w:val="nil"/>
              </w:pBdr>
              <w:suppressAutoHyphens w:val="0"/>
              <w:ind w:left="-342" w:firstLine="342"/>
              <w:rPr>
                <w:b/>
              </w:rPr>
            </w:pPr>
            <w:r>
              <w:rPr>
                <w:b/>
              </w:rPr>
              <w:t>5</w:t>
            </w:r>
          </w:p>
        </w:tc>
        <w:tc>
          <w:tcPr>
            <w:tcW w:w="4913" w:type="dxa"/>
            <w:shd w:val="clear" w:color="auto" w:fill="auto"/>
            <w:tcMar>
              <w:top w:w="100" w:type="dxa"/>
              <w:left w:w="100" w:type="dxa"/>
              <w:bottom w:w="100" w:type="dxa"/>
              <w:right w:w="100" w:type="dxa"/>
            </w:tcMar>
          </w:tcPr>
          <w:p w14:paraId="736B110B" w14:textId="502E1B91" w:rsidR="00F24539" w:rsidRPr="00CB3530" w:rsidRDefault="008D10A5" w:rsidP="00AD3BB2">
            <w:pPr>
              <w:suppressAutoHyphens w:val="0"/>
              <w:rPr>
                <w:bCs/>
              </w:rPr>
            </w:pPr>
            <w:r>
              <w:t xml:space="preserve">Europe and China </w:t>
            </w:r>
            <w:r w:rsidR="00984DCC">
              <w:t xml:space="preserve">Economic </w:t>
            </w:r>
            <w:r>
              <w:t>Relations</w:t>
            </w:r>
            <w:r w:rsidR="00F24539">
              <w:t xml:space="preserve"> </w:t>
            </w:r>
          </w:p>
        </w:tc>
        <w:tc>
          <w:tcPr>
            <w:tcW w:w="2001" w:type="dxa"/>
            <w:shd w:val="clear" w:color="auto" w:fill="auto"/>
            <w:tcMar>
              <w:top w:w="100" w:type="dxa"/>
              <w:left w:w="100" w:type="dxa"/>
              <w:bottom w:w="100" w:type="dxa"/>
              <w:right w:w="100" w:type="dxa"/>
            </w:tcMar>
          </w:tcPr>
          <w:p w14:paraId="6D79C3E9" w14:textId="5650C958" w:rsidR="00F24539" w:rsidRPr="00CB3530" w:rsidRDefault="00F24539" w:rsidP="004F3822">
            <w:pPr>
              <w:widowControl w:val="0"/>
              <w:pBdr>
                <w:top w:val="nil"/>
                <w:left w:val="nil"/>
                <w:bottom w:val="nil"/>
                <w:right w:val="nil"/>
                <w:between w:val="nil"/>
              </w:pBdr>
              <w:suppressAutoHyphens w:val="0"/>
            </w:pPr>
            <w:r w:rsidRPr="00CB3530">
              <w:t xml:space="preserve">       </w:t>
            </w:r>
            <w:r w:rsidR="004B3777">
              <w:t xml:space="preserve">Lorenzo from the banca </w:t>
            </w:r>
            <w:proofErr w:type="spellStart"/>
            <w:r w:rsidR="004B3777">
              <w:t>d’italia</w:t>
            </w:r>
            <w:proofErr w:type="spellEnd"/>
          </w:p>
        </w:tc>
      </w:tr>
      <w:tr w:rsidR="008D10A5" w:rsidRPr="00CB3530" w14:paraId="1785B707" w14:textId="77777777" w:rsidTr="008D10A5">
        <w:trPr>
          <w:trHeight w:val="363"/>
        </w:trPr>
        <w:tc>
          <w:tcPr>
            <w:tcW w:w="818" w:type="dxa"/>
            <w:shd w:val="clear" w:color="auto" w:fill="auto"/>
            <w:tcMar>
              <w:top w:w="100" w:type="dxa"/>
              <w:left w:w="100" w:type="dxa"/>
              <w:bottom w:w="100" w:type="dxa"/>
              <w:right w:w="100" w:type="dxa"/>
            </w:tcMar>
          </w:tcPr>
          <w:p w14:paraId="4EE2096B" w14:textId="0AEFEC7F" w:rsidR="008D10A5" w:rsidRPr="00CB3530" w:rsidRDefault="00556861" w:rsidP="004F3822">
            <w:pPr>
              <w:widowControl w:val="0"/>
              <w:pBdr>
                <w:top w:val="nil"/>
                <w:left w:val="nil"/>
                <w:bottom w:val="nil"/>
                <w:right w:val="nil"/>
                <w:between w:val="nil"/>
              </w:pBdr>
              <w:suppressAutoHyphens w:val="0"/>
              <w:ind w:left="-342" w:firstLine="342"/>
              <w:rPr>
                <w:b/>
              </w:rPr>
            </w:pPr>
            <w:r>
              <w:rPr>
                <w:b/>
              </w:rPr>
              <w:lastRenderedPageBreak/>
              <w:t>6</w:t>
            </w:r>
          </w:p>
        </w:tc>
        <w:tc>
          <w:tcPr>
            <w:tcW w:w="4913" w:type="dxa"/>
            <w:shd w:val="clear" w:color="auto" w:fill="auto"/>
            <w:tcMar>
              <w:top w:w="100" w:type="dxa"/>
              <w:left w:w="100" w:type="dxa"/>
              <w:bottom w:w="100" w:type="dxa"/>
              <w:right w:w="100" w:type="dxa"/>
            </w:tcMar>
          </w:tcPr>
          <w:p w14:paraId="509028E9" w14:textId="2EBEE25C" w:rsidR="008D10A5" w:rsidRDefault="00067274" w:rsidP="00AD3BB2">
            <w:pPr>
              <w:suppressAutoHyphens w:val="0"/>
            </w:pPr>
            <w:r>
              <w:t>Cultural relations</w:t>
            </w:r>
            <w:ins w:id="0" w:author="Hrishita Badu" w:date="2025-06-17T12:49:00Z" w16du:dateUtc="2025-06-17T19:49:00Z">
              <w:r w:rsidR="00CA7D57">
                <w:t xml:space="preserve"> – Movies: </w:t>
              </w:r>
              <w:r w:rsidR="00CA7D57" w:rsidRPr="00CA7D57">
                <w:t>Beijing Bicycle and Bicycle thieves</w:t>
              </w:r>
            </w:ins>
          </w:p>
        </w:tc>
        <w:tc>
          <w:tcPr>
            <w:tcW w:w="2001" w:type="dxa"/>
            <w:shd w:val="clear" w:color="auto" w:fill="auto"/>
            <w:tcMar>
              <w:top w:w="100" w:type="dxa"/>
              <w:left w:w="100" w:type="dxa"/>
              <w:bottom w:w="100" w:type="dxa"/>
              <w:right w:w="100" w:type="dxa"/>
            </w:tcMar>
          </w:tcPr>
          <w:p w14:paraId="457E40B8" w14:textId="51E2518B" w:rsidR="008D10A5" w:rsidRPr="00CB3530" w:rsidRDefault="004B3777" w:rsidP="004F3822">
            <w:pPr>
              <w:widowControl w:val="0"/>
              <w:pBdr>
                <w:top w:val="nil"/>
                <w:left w:val="nil"/>
                <w:bottom w:val="nil"/>
                <w:right w:val="nil"/>
                <w:between w:val="nil"/>
              </w:pBdr>
              <w:suppressAutoHyphens w:val="0"/>
              <w:jc w:val="center"/>
            </w:pPr>
            <w:r>
              <w:t>Matteo – field trips</w:t>
            </w:r>
          </w:p>
        </w:tc>
      </w:tr>
    </w:tbl>
    <w:p w14:paraId="61E4AD08" w14:textId="77777777" w:rsidR="00F24539" w:rsidRDefault="00F24539" w:rsidP="00F24539">
      <w:pPr>
        <w:suppressAutoHyphens w:val="0"/>
        <w:jc w:val="center"/>
        <w:rPr>
          <w:b/>
        </w:rPr>
      </w:pPr>
    </w:p>
    <w:p w14:paraId="6D94F20A" w14:textId="6907A276" w:rsidR="00C509B2" w:rsidRPr="00CB3530" w:rsidRDefault="00C509B2" w:rsidP="00C509B2">
      <w:pPr>
        <w:tabs>
          <w:tab w:val="left" w:pos="360"/>
        </w:tabs>
        <w:ind w:left="360" w:right="-720"/>
        <w:jc w:val="center"/>
        <w:rPr>
          <w:b/>
          <w:u w:val="single"/>
          <w:lang w:val="en-CA"/>
        </w:rPr>
      </w:pPr>
      <w:r w:rsidRPr="00CB3530">
        <w:rPr>
          <w:b/>
          <w:u w:val="single"/>
          <w:lang w:val="en-CA"/>
        </w:rPr>
        <w:t>Part I</w:t>
      </w:r>
      <w:r w:rsidR="00016432">
        <w:rPr>
          <w:b/>
          <w:u w:val="single"/>
          <w:lang w:val="en-CA"/>
        </w:rPr>
        <w:t>V</w:t>
      </w:r>
      <w:r w:rsidRPr="00CB3530">
        <w:rPr>
          <w:b/>
          <w:u w:val="single"/>
          <w:lang w:val="en-CA"/>
        </w:rPr>
        <w:t xml:space="preserve">:  </w:t>
      </w:r>
      <w:r>
        <w:rPr>
          <w:b/>
          <w:u w:val="single"/>
          <w:lang w:val="en-CA"/>
        </w:rPr>
        <w:t>Security Relations</w:t>
      </w:r>
    </w:p>
    <w:tbl>
      <w:tblPr>
        <w:tblW w:w="7632" w:type="dxa"/>
        <w:tblInd w:w="12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95"/>
        <w:gridCol w:w="4875"/>
        <w:gridCol w:w="1962"/>
      </w:tblGrid>
      <w:tr w:rsidR="00C509B2" w:rsidRPr="00CB3530" w14:paraId="5DE0B7DB" w14:textId="77777777" w:rsidTr="004F3822">
        <w:tc>
          <w:tcPr>
            <w:tcW w:w="795" w:type="dxa"/>
            <w:shd w:val="clear" w:color="auto" w:fill="auto"/>
            <w:tcMar>
              <w:top w:w="100" w:type="dxa"/>
              <w:left w:w="100" w:type="dxa"/>
              <w:bottom w:w="100" w:type="dxa"/>
              <w:right w:w="100" w:type="dxa"/>
            </w:tcMar>
          </w:tcPr>
          <w:p w14:paraId="06165648" w14:textId="78D57F03" w:rsidR="00C509B2" w:rsidRPr="00CB3530" w:rsidRDefault="00556861" w:rsidP="004F3822">
            <w:pPr>
              <w:widowControl w:val="0"/>
              <w:pBdr>
                <w:top w:val="nil"/>
                <w:left w:val="nil"/>
                <w:bottom w:val="nil"/>
                <w:right w:val="nil"/>
                <w:between w:val="nil"/>
              </w:pBdr>
              <w:suppressAutoHyphens w:val="0"/>
              <w:jc w:val="both"/>
              <w:rPr>
                <w:b/>
              </w:rPr>
            </w:pPr>
            <w:r>
              <w:rPr>
                <w:b/>
              </w:rPr>
              <w:t>7</w:t>
            </w:r>
          </w:p>
        </w:tc>
        <w:tc>
          <w:tcPr>
            <w:tcW w:w="4875" w:type="dxa"/>
            <w:shd w:val="clear" w:color="auto" w:fill="auto"/>
            <w:tcMar>
              <w:top w:w="100" w:type="dxa"/>
              <w:left w:w="100" w:type="dxa"/>
              <w:bottom w:w="100" w:type="dxa"/>
              <w:right w:w="100" w:type="dxa"/>
            </w:tcMar>
          </w:tcPr>
          <w:p w14:paraId="21F8CA2C" w14:textId="224C1374" w:rsidR="00C509B2" w:rsidRPr="00CB3530" w:rsidRDefault="00CA7D57" w:rsidP="00AD3BB2">
            <w:pPr>
              <w:rPr>
                <w:rFonts w:eastAsiaTheme="minorHAnsi"/>
                <w:color w:val="000000" w:themeColor="text1"/>
              </w:rPr>
            </w:pPr>
            <w:ins w:id="1" w:author="Hrishita Badu" w:date="2025-06-17T12:49:00Z" w16du:dateUtc="2025-06-17T19:49:00Z">
              <w:r w:rsidRPr="00CA7D57">
                <w:rPr>
                  <w:rFonts w:eastAsiaTheme="minorHAnsi"/>
                  <w:color w:val="000000" w:themeColor="text1"/>
                </w:rPr>
                <w:t>BRI in Europe</w:t>
              </w:r>
            </w:ins>
          </w:p>
        </w:tc>
        <w:tc>
          <w:tcPr>
            <w:tcW w:w="1962" w:type="dxa"/>
            <w:shd w:val="clear" w:color="auto" w:fill="auto"/>
            <w:tcMar>
              <w:top w:w="100" w:type="dxa"/>
              <w:left w:w="100" w:type="dxa"/>
              <w:bottom w:w="100" w:type="dxa"/>
              <w:right w:w="100" w:type="dxa"/>
            </w:tcMar>
          </w:tcPr>
          <w:p w14:paraId="6070AE6F" w14:textId="77777777" w:rsidR="00C509B2" w:rsidRPr="00CB3530" w:rsidRDefault="00C509B2" w:rsidP="004F3822">
            <w:pPr>
              <w:widowControl w:val="0"/>
              <w:pBdr>
                <w:top w:val="nil"/>
                <w:left w:val="nil"/>
                <w:bottom w:val="nil"/>
                <w:right w:val="nil"/>
                <w:between w:val="nil"/>
              </w:pBdr>
              <w:suppressAutoHyphens w:val="0"/>
              <w:ind w:left="360" w:right="-126"/>
            </w:pPr>
          </w:p>
        </w:tc>
      </w:tr>
      <w:tr w:rsidR="00C509B2" w:rsidRPr="00CB3530" w14:paraId="6E749907" w14:textId="77777777" w:rsidTr="004F3822">
        <w:tc>
          <w:tcPr>
            <w:tcW w:w="795" w:type="dxa"/>
            <w:shd w:val="clear" w:color="auto" w:fill="auto"/>
            <w:tcMar>
              <w:top w:w="100" w:type="dxa"/>
              <w:left w:w="100" w:type="dxa"/>
              <w:bottom w:w="100" w:type="dxa"/>
              <w:right w:w="100" w:type="dxa"/>
            </w:tcMar>
          </w:tcPr>
          <w:p w14:paraId="10FA3D1B" w14:textId="2C4B5A30" w:rsidR="00C509B2" w:rsidRPr="00CB3530" w:rsidRDefault="00556861" w:rsidP="004F3822">
            <w:pPr>
              <w:widowControl w:val="0"/>
              <w:pBdr>
                <w:top w:val="nil"/>
                <w:left w:val="nil"/>
                <w:bottom w:val="nil"/>
                <w:right w:val="nil"/>
                <w:between w:val="nil"/>
              </w:pBdr>
              <w:suppressAutoHyphens w:val="0"/>
              <w:rPr>
                <w:b/>
              </w:rPr>
            </w:pPr>
            <w:r>
              <w:rPr>
                <w:b/>
              </w:rPr>
              <w:t>8</w:t>
            </w:r>
          </w:p>
        </w:tc>
        <w:tc>
          <w:tcPr>
            <w:tcW w:w="4875" w:type="dxa"/>
            <w:shd w:val="clear" w:color="auto" w:fill="auto"/>
            <w:tcMar>
              <w:top w:w="100" w:type="dxa"/>
              <w:left w:w="100" w:type="dxa"/>
              <w:bottom w:w="100" w:type="dxa"/>
              <w:right w:w="100" w:type="dxa"/>
            </w:tcMar>
          </w:tcPr>
          <w:p w14:paraId="6B06E18A" w14:textId="77777777" w:rsidR="00C509B2" w:rsidRPr="00CB3530" w:rsidRDefault="00C509B2" w:rsidP="00AD3BB2">
            <w:pPr>
              <w:suppressAutoHyphens w:val="0"/>
            </w:pPr>
            <w:r>
              <w:t xml:space="preserve">NATO and China </w:t>
            </w:r>
          </w:p>
        </w:tc>
        <w:tc>
          <w:tcPr>
            <w:tcW w:w="1962" w:type="dxa"/>
            <w:shd w:val="clear" w:color="auto" w:fill="auto"/>
            <w:tcMar>
              <w:top w:w="100" w:type="dxa"/>
              <w:left w:w="100" w:type="dxa"/>
              <w:bottom w:w="100" w:type="dxa"/>
              <w:right w:w="100" w:type="dxa"/>
            </w:tcMar>
          </w:tcPr>
          <w:p w14:paraId="020755D6" w14:textId="77777777" w:rsidR="00C509B2" w:rsidRPr="00CB3530" w:rsidRDefault="00C509B2" w:rsidP="004F3822">
            <w:pPr>
              <w:widowControl w:val="0"/>
              <w:pBdr>
                <w:top w:val="nil"/>
                <w:left w:val="nil"/>
                <w:bottom w:val="nil"/>
                <w:right w:val="nil"/>
                <w:between w:val="nil"/>
              </w:pBdr>
              <w:suppressAutoHyphens w:val="0"/>
              <w:ind w:right="-36"/>
            </w:pPr>
            <w:r w:rsidRPr="00CB3530">
              <w:t xml:space="preserve">      </w:t>
            </w:r>
          </w:p>
        </w:tc>
      </w:tr>
      <w:tr w:rsidR="00C509B2" w:rsidRPr="00CB3530" w14:paraId="21070C05" w14:textId="77777777" w:rsidTr="004F3822">
        <w:tc>
          <w:tcPr>
            <w:tcW w:w="795" w:type="dxa"/>
            <w:shd w:val="clear" w:color="auto" w:fill="auto"/>
            <w:tcMar>
              <w:top w:w="100" w:type="dxa"/>
              <w:left w:w="100" w:type="dxa"/>
              <w:bottom w:w="100" w:type="dxa"/>
              <w:right w:w="100" w:type="dxa"/>
            </w:tcMar>
          </w:tcPr>
          <w:p w14:paraId="0A1F9AC8" w14:textId="74983845" w:rsidR="00C509B2" w:rsidRPr="00CB3530" w:rsidRDefault="00556861" w:rsidP="004F3822">
            <w:pPr>
              <w:widowControl w:val="0"/>
              <w:pBdr>
                <w:top w:val="nil"/>
                <w:left w:val="nil"/>
                <w:bottom w:val="nil"/>
                <w:right w:val="nil"/>
                <w:between w:val="nil"/>
              </w:pBdr>
              <w:suppressAutoHyphens w:val="0"/>
              <w:rPr>
                <w:b/>
              </w:rPr>
            </w:pPr>
            <w:r>
              <w:rPr>
                <w:b/>
              </w:rPr>
              <w:t>9</w:t>
            </w:r>
          </w:p>
        </w:tc>
        <w:tc>
          <w:tcPr>
            <w:tcW w:w="4875" w:type="dxa"/>
            <w:shd w:val="clear" w:color="auto" w:fill="auto"/>
            <w:tcMar>
              <w:top w:w="100" w:type="dxa"/>
              <w:left w:w="100" w:type="dxa"/>
              <w:bottom w:w="100" w:type="dxa"/>
              <w:right w:w="100" w:type="dxa"/>
            </w:tcMar>
          </w:tcPr>
          <w:p w14:paraId="7981B103" w14:textId="3418768E" w:rsidR="00C509B2" w:rsidRPr="00CB3530" w:rsidRDefault="00C509B2" w:rsidP="00AD3BB2">
            <w:pPr>
              <w:suppressAutoHyphens w:val="0"/>
              <w:rPr>
                <w:b/>
              </w:rPr>
            </w:pPr>
            <w:r>
              <w:t>Russia-China</w:t>
            </w:r>
            <w:r w:rsidR="00984DCC">
              <w:t>-US Triangle and Italy</w:t>
            </w:r>
          </w:p>
        </w:tc>
        <w:tc>
          <w:tcPr>
            <w:tcW w:w="1962" w:type="dxa"/>
            <w:shd w:val="clear" w:color="auto" w:fill="auto"/>
            <w:tcMar>
              <w:top w:w="100" w:type="dxa"/>
              <w:left w:w="100" w:type="dxa"/>
              <w:bottom w:w="100" w:type="dxa"/>
              <w:right w:w="100" w:type="dxa"/>
            </w:tcMar>
          </w:tcPr>
          <w:p w14:paraId="7F70AF6E" w14:textId="77777777" w:rsidR="00C509B2" w:rsidRPr="00CB3530" w:rsidRDefault="00C509B2" w:rsidP="004F3822">
            <w:pPr>
              <w:widowControl w:val="0"/>
              <w:pBdr>
                <w:top w:val="nil"/>
                <w:left w:val="nil"/>
                <w:bottom w:val="nil"/>
                <w:right w:val="nil"/>
                <w:between w:val="nil"/>
              </w:pBdr>
              <w:suppressAutoHyphens w:val="0"/>
              <w:ind w:right="-36"/>
            </w:pPr>
            <w:r w:rsidRPr="00CB3530">
              <w:t xml:space="preserve">      </w:t>
            </w:r>
          </w:p>
        </w:tc>
      </w:tr>
      <w:tr w:rsidR="00C509B2" w:rsidRPr="00CB3530" w14:paraId="455A90B1" w14:textId="77777777" w:rsidTr="004F3822">
        <w:tc>
          <w:tcPr>
            <w:tcW w:w="795" w:type="dxa"/>
            <w:shd w:val="clear" w:color="auto" w:fill="auto"/>
            <w:tcMar>
              <w:top w:w="100" w:type="dxa"/>
              <w:left w:w="100" w:type="dxa"/>
              <w:bottom w:w="100" w:type="dxa"/>
              <w:right w:w="100" w:type="dxa"/>
            </w:tcMar>
          </w:tcPr>
          <w:p w14:paraId="2664D570" w14:textId="719D58B8" w:rsidR="00C509B2" w:rsidRPr="00CB3530" w:rsidRDefault="00556861" w:rsidP="004F3822">
            <w:pPr>
              <w:widowControl w:val="0"/>
              <w:pBdr>
                <w:top w:val="nil"/>
                <w:left w:val="nil"/>
                <w:bottom w:val="nil"/>
                <w:right w:val="nil"/>
                <w:between w:val="nil"/>
              </w:pBdr>
              <w:suppressAutoHyphens w:val="0"/>
              <w:rPr>
                <w:b/>
              </w:rPr>
            </w:pPr>
            <w:r>
              <w:rPr>
                <w:b/>
              </w:rPr>
              <w:t>10</w:t>
            </w:r>
          </w:p>
        </w:tc>
        <w:tc>
          <w:tcPr>
            <w:tcW w:w="4875" w:type="dxa"/>
            <w:shd w:val="clear" w:color="auto" w:fill="auto"/>
            <w:tcMar>
              <w:top w:w="100" w:type="dxa"/>
              <w:left w:w="100" w:type="dxa"/>
              <w:bottom w:w="100" w:type="dxa"/>
              <w:right w:w="100" w:type="dxa"/>
            </w:tcMar>
          </w:tcPr>
          <w:p w14:paraId="055CF751" w14:textId="5389B704" w:rsidR="00C509B2" w:rsidRPr="00CB3530" w:rsidRDefault="00C509B2" w:rsidP="00AD3BB2">
            <w:pPr>
              <w:ind w:right="-720"/>
              <w:rPr>
                <w:color w:val="000000" w:themeColor="text1"/>
              </w:rPr>
            </w:pPr>
            <w:r>
              <w:t xml:space="preserve">Simulation </w:t>
            </w:r>
          </w:p>
        </w:tc>
        <w:tc>
          <w:tcPr>
            <w:tcW w:w="1962" w:type="dxa"/>
            <w:shd w:val="clear" w:color="auto" w:fill="auto"/>
            <w:tcMar>
              <w:top w:w="100" w:type="dxa"/>
              <w:left w:w="100" w:type="dxa"/>
              <w:bottom w:w="100" w:type="dxa"/>
              <w:right w:w="100" w:type="dxa"/>
            </w:tcMar>
          </w:tcPr>
          <w:p w14:paraId="5A8898CB" w14:textId="77777777" w:rsidR="00C509B2" w:rsidRPr="00CB3530" w:rsidRDefault="00C509B2" w:rsidP="004F3822">
            <w:pPr>
              <w:widowControl w:val="0"/>
              <w:pBdr>
                <w:top w:val="nil"/>
                <w:left w:val="nil"/>
                <w:bottom w:val="nil"/>
                <w:right w:val="nil"/>
                <w:between w:val="nil"/>
              </w:pBdr>
              <w:suppressAutoHyphens w:val="0"/>
              <w:ind w:right="-36"/>
            </w:pPr>
            <w:r w:rsidRPr="00CB3530">
              <w:t xml:space="preserve">      </w:t>
            </w:r>
          </w:p>
        </w:tc>
      </w:tr>
    </w:tbl>
    <w:p w14:paraId="481570AC" w14:textId="77777777" w:rsidR="003B7456" w:rsidRDefault="003B7456" w:rsidP="003B7456"/>
    <w:p w14:paraId="012230CB" w14:textId="77777777" w:rsidR="00DF6C8E" w:rsidRDefault="00DF6C8E" w:rsidP="003B7456"/>
    <w:p w14:paraId="7A9AB617" w14:textId="4ACA893D" w:rsidR="00C509B2" w:rsidRPr="00556861" w:rsidRDefault="00C509B2" w:rsidP="003B7456">
      <w:pPr>
        <w:rPr>
          <w:b/>
          <w:bCs/>
          <w:sz w:val="28"/>
          <w:szCs w:val="28"/>
        </w:rPr>
      </w:pPr>
      <w:r w:rsidRPr="00556861">
        <w:rPr>
          <w:b/>
          <w:bCs/>
          <w:sz w:val="28"/>
          <w:szCs w:val="28"/>
        </w:rPr>
        <w:t xml:space="preserve">Part I: Strategic Overview and political context </w:t>
      </w:r>
    </w:p>
    <w:p w14:paraId="2376C109" w14:textId="77777777" w:rsidR="00C509B2" w:rsidRDefault="00C509B2" w:rsidP="003B7456">
      <w:pPr>
        <w:rPr>
          <w:b/>
          <w:bCs/>
        </w:rPr>
      </w:pPr>
    </w:p>
    <w:p w14:paraId="35BA6FD0" w14:textId="607A7626" w:rsidR="003B7456" w:rsidRPr="00EF498F" w:rsidRDefault="003B7456" w:rsidP="003B7456">
      <w:pPr>
        <w:rPr>
          <w:i/>
          <w:iCs/>
        </w:rPr>
      </w:pPr>
      <w:r>
        <w:rPr>
          <w:b/>
          <w:bCs/>
        </w:rPr>
        <w:t xml:space="preserve">Week 1: </w:t>
      </w:r>
      <w:r w:rsidRPr="003B7456">
        <w:rPr>
          <w:b/>
          <w:bCs/>
        </w:rPr>
        <w:t>Grand Strategy</w:t>
      </w:r>
      <w:r w:rsidR="00EF498F">
        <w:rPr>
          <w:b/>
          <w:bCs/>
        </w:rPr>
        <w:t xml:space="preserve"> </w:t>
      </w:r>
      <w:r w:rsidR="00EF498F">
        <w:rPr>
          <w:i/>
          <w:iCs/>
        </w:rPr>
        <w:t xml:space="preserve">(readings: </w:t>
      </w:r>
      <w:r w:rsidR="0077045E">
        <w:rPr>
          <w:i/>
          <w:iCs/>
        </w:rPr>
        <w:t>?)</w:t>
      </w:r>
    </w:p>
    <w:p w14:paraId="1A8C0817" w14:textId="77777777" w:rsidR="00A37C17" w:rsidRDefault="003B7456" w:rsidP="003B7456">
      <w:pPr>
        <w:pStyle w:val="ListParagraph"/>
        <w:numPr>
          <w:ilvl w:val="0"/>
          <w:numId w:val="4"/>
        </w:numPr>
        <w:rPr>
          <w:color w:val="000000" w:themeColor="text1"/>
          <w:lang w:val="en-CA"/>
        </w:rPr>
      </w:pPr>
      <w:r w:rsidRPr="00CB3530">
        <w:rPr>
          <w:color w:val="000000" w:themeColor="text1"/>
          <w:lang w:val="en-CA"/>
        </w:rPr>
        <w:t xml:space="preserve">Oriana Skylar Mastro, “Chinese Grand Strategy,” in John Baylis, James Wirtz, and Jeannie Johnson (eds), </w:t>
      </w:r>
      <w:r w:rsidRPr="00CB3530">
        <w:rPr>
          <w:i/>
          <w:iCs/>
          <w:color w:val="000000" w:themeColor="text1"/>
          <w:lang w:val="en-CA"/>
        </w:rPr>
        <w:t xml:space="preserve">Strategy in the Contemporary World, </w:t>
      </w:r>
      <w:r w:rsidRPr="00CB3530">
        <w:rPr>
          <w:color w:val="000000" w:themeColor="text1"/>
          <w:lang w:val="en-CA"/>
        </w:rPr>
        <w:t>7</w:t>
      </w:r>
      <w:r w:rsidRPr="00CB3530">
        <w:rPr>
          <w:color w:val="000000" w:themeColor="text1"/>
          <w:vertAlign w:val="superscript"/>
          <w:lang w:val="en-CA"/>
        </w:rPr>
        <w:t>th</w:t>
      </w:r>
      <w:r w:rsidRPr="00CB3530">
        <w:rPr>
          <w:color w:val="000000" w:themeColor="text1"/>
          <w:lang w:val="en-CA"/>
        </w:rPr>
        <w:t xml:space="preserve"> edition, (Oxford: Oxford University Press, 2021).</w:t>
      </w:r>
    </w:p>
    <w:p w14:paraId="57EA67E9" w14:textId="6BCDD50B" w:rsidR="003B7456" w:rsidRDefault="00A37C17" w:rsidP="003B7456">
      <w:pPr>
        <w:pStyle w:val="ListParagraph"/>
        <w:numPr>
          <w:ilvl w:val="0"/>
          <w:numId w:val="4"/>
        </w:numPr>
        <w:rPr>
          <w:color w:val="000000" w:themeColor="text1"/>
          <w:lang w:val="en-CA"/>
        </w:rPr>
      </w:pPr>
      <w:r>
        <w:rPr>
          <w:color w:val="000000" w:themeColor="text1"/>
          <w:lang w:val="en-CA"/>
        </w:rPr>
        <w:t xml:space="preserve">Rush Doshi, ‘The Long Game: China’s Grand Strategy’, </w:t>
      </w:r>
      <w:r w:rsidRPr="00A37C17">
        <w:rPr>
          <w:i/>
          <w:iCs/>
          <w:color w:val="000000" w:themeColor="text1"/>
          <w:lang w:val="en-CA"/>
        </w:rPr>
        <w:t>Brookings</w:t>
      </w:r>
      <w:r>
        <w:rPr>
          <w:color w:val="000000" w:themeColor="text1"/>
          <w:lang w:val="en-CA"/>
        </w:rPr>
        <w:t xml:space="preserve">, p 1 – 17, </w:t>
      </w:r>
      <w:hyperlink r:id="rId5" w:history="1">
        <w:r w:rsidRPr="00450A86">
          <w:rPr>
            <w:rStyle w:val="Hyperlink"/>
            <w:lang w:val="en-CA"/>
          </w:rPr>
          <w:t>https://www.brookings.edu/articles/the-long-game-chinas-grand-strategy-to-displace-american-order/</w:t>
        </w:r>
      </w:hyperlink>
      <w:r>
        <w:rPr>
          <w:color w:val="000000" w:themeColor="text1"/>
          <w:lang w:val="en-CA"/>
        </w:rPr>
        <w:t xml:space="preserve"> </w:t>
      </w:r>
    </w:p>
    <w:p w14:paraId="28EB1235" w14:textId="506C2CFE" w:rsidR="00016432" w:rsidRPr="00016432" w:rsidRDefault="00AC4E53" w:rsidP="00016432">
      <w:pPr>
        <w:pStyle w:val="ListParagraph"/>
        <w:numPr>
          <w:ilvl w:val="0"/>
          <w:numId w:val="4"/>
        </w:numPr>
        <w:rPr>
          <w:color w:val="000000" w:themeColor="text1"/>
          <w:lang w:val="en-CA"/>
        </w:rPr>
      </w:pPr>
      <w:r>
        <w:rPr>
          <w:color w:val="000000" w:themeColor="text1"/>
          <w:lang w:val="en-CA"/>
        </w:rPr>
        <w:t>IISS, Podcast, ‘China’s Grand Strategy from Mao to Xi’, 20</w:t>
      </w:r>
      <w:r w:rsidR="00016432">
        <w:rPr>
          <w:color w:val="000000" w:themeColor="text1"/>
          <w:lang w:val="en-CA"/>
        </w:rPr>
        <w:t xml:space="preserve">18, </w:t>
      </w:r>
      <w:hyperlink r:id="rId6" w:history="1">
        <w:r w:rsidR="00016432" w:rsidRPr="00450A86">
          <w:rPr>
            <w:rStyle w:val="Hyperlink"/>
            <w:lang w:val="en-CA"/>
          </w:rPr>
          <w:t>https://www.iiss.org/events/2018/11/china-grand-strategy-mao-to-xi/</w:t>
        </w:r>
      </w:hyperlink>
      <w:r w:rsidR="00016432">
        <w:rPr>
          <w:color w:val="000000" w:themeColor="text1"/>
          <w:lang w:val="en-CA"/>
        </w:rPr>
        <w:t xml:space="preserve"> </w:t>
      </w:r>
    </w:p>
    <w:p w14:paraId="56A140B7" w14:textId="77777777" w:rsidR="003B7456" w:rsidRPr="00CB3530" w:rsidRDefault="003B7456" w:rsidP="003B7456">
      <w:pPr>
        <w:pStyle w:val="ListParagraph"/>
        <w:numPr>
          <w:ilvl w:val="0"/>
          <w:numId w:val="4"/>
        </w:numPr>
        <w:rPr>
          <w:color w:val="000000" w:themeColor="text1"/>
          <w:lang w:val="en-CA"/>
        </w:rPr>
      </w:pPr>
      <w:r w:rsidRPr="00CB3530">
        <w:rPr>
          <w:color w:val="000000" w:themeColor="text1"/>
        </w:rPr>
        <w:t xml:space="preserve">Alistair Iain Johnson, “Is China Trying to Undermine the Liberal International Order?” in </w:t>
      </w:r>
      <w:r w:rsidRPr="00CB3530">
        <w:rPr>
          <w:i/>
          <w:color w:val="000000" w:themeColor="text1"/>
        </w:rPr>
        <w:t>China Questions 2: Critical Insights into US-China Relations</w:t>
      </w:r>
      <w:r w:rsidRPr="00CB3530">
        <w:rPr>
          <w:color w:val="000000" w:themeColor="text1"/>
        </w:rPr>
        <w:t xml:space="preserve"> (Cambridge, MA: Harvard) eds. Maria Adele </w:t>
      </w:r>
      <w:proofErr w:type="spellStart"/>
      <w:r w:rsidRPr="00CB3530">
        <w:rPr>
          <w:color w:val="000000" w:themeColor="text1"/>
        </w:rPr>
        <w:t>Carrai</w:t>
      </w:r>
      <w:proofErr w:type="spellEnd"/>
      <w:r w:rsidRPr="00CB3530">
        <w:rPr>
          <w:color w:val="000000" w:themeColor="text1"/>
        </w:rPr>
        <w:t xml:space="preserve">, Jennifer Rudolph, and Michael </w:t>
      </w:r>
      <w:proofErr w:type="spellStart"/>
      <w:r w:rsidRPr="00CB3530">
        <w:rPr>
          <w:color w:val="000000" w:themeColor="text1"/>
        </w:rPr>
        <w:t>Szonyi</w:t>
      </w:r>
      <w:proofErr w:type="spellEnd"/>
      <w:r w:rsidRPr="00CB3530">
        <w:rPr>
          <w:color w:val="000000" w:themeColor="text1"/>
        </w:rPr>
        <w:t>, 81-88.</w:t>
      </w:r>
    </w:p>
    <w:p w14:paraId="033C9BFA" w14:textId="77777777" w:rsidR="003B7456" w:rsidRDefault="003B7456" w:rsidP="003B7456">
      <w:pPr>
        <w:pStyle w:val="ListParagraph"/>
        <w:numPr>
          <w:ilvl w:val="0"/>
          <w:numId w:val="4"/>
        </w:numPr>
        <w:shd w:val="clear" w:color="auto" w:fill="FFFFFF"/>
        <w:rPr>
          <w:color w:val="000000" w:themeColor="text1"/>
        </w:rPr>
      </w:pPr>
      <w:r w:rsidRPr="00CB3530">
        <w:rPr>
          <w:color w:val="000000" w:themeColor="text1"/>
        </w:rPr>
        <w:t xml:space="preserve">Jerker Hellström, “Security - Decoding China,” Decoding China Dictionary, March 26, 2023, </w:t>
      </w:r>
      <w:hyperlink r:id="rId7" w:history="1">
        <w:r w:rsidRPr="00CB3530">
          <w:rPr>
            <w:rStyle w:val="Hyperlink"/>
            <w:rFonts w:eastAsiaTheme="majorEastAsia"/>
          </w:rPr>
          <w:t>https://decodingchina.eu/security/</w:t>
        </w:r>
      </w:hyperlink>
      <w:r w:rsidRPr="00CB3530">
        <w:rPr>
          <w:color w:val="000000" w:themeColor="text1"/>
        </w:rPr>
        <w:t xml:space="preserve">. </w:t>
      </w:r>
    </w:p>
    <w:p w14:paraId="4E2466D2" w14:textId="796091D4" w:rsidR="00AA2318" w:rsidRPr="00A52F1B" w:rsidRDefault="003B7456" w:rsidP="00AA2318">
      <w:pPr>
        <w:pStyle w:val="ListParagraph"/>
        <w:numPr>
          <w:ilvl w:val="0"/>
          <w:numId w:val="4"/>
        </w:numPr>
        <w:suppressAutoHyphens w:val="0"/>
        <w:rPr>
          <w:color w:val="64645F"/>
          <w:shd w:val="clear" w:color="auto" w:fill="FFFFFF"/>
        </w:rPr>
      </w:pPr>
      <w:r w:rsidRPr="00CB3530">
        <w:rPr>
          <w:color w:val="000000" w:themeColor="text1"/>
        </w:rPr>
        <w:t xml:space="preserve">Elizabeth Economy, “Xi Jinping’s Vision for China,” CSIS Podcast, Jan 20, 2022, </w:t>
      </w:r>
      <w:hyperlink r:id="rId8" w:history="1">
        <w:r w:rsidRPr="00CB3530">
          <w:rPr>
            <w:rStyle w:val="Hyperlink"/>
            <w:rFonts w:eastAsiaTheme="majorEastAsia"/>
          </w:rPr>
          <w:t>https://www.csis.org/podcasts/chinapower/xi-jinpings-vision-china-conversation-dr-elizabeth-economy</w:t>
        </w:r>
      </w:hyperlink>
      <w:r w:rsidRPr="00CB3530">
        <w:rPr>
          <w:color w:val="000000" w:themeColor="text1"/>
        </w:rPr>
        <w:t xml:space="preserve">. </w:t>
      </w:r>
    </w:p>
    <w:p w14:paraId="7B7C323F" w14:textId="1AA910BB" w:rsidR="00A52F1B" w:rsidRPr="004F04FE" w:rsidRDefault="00A52F1B" w:rsidP="00AA2318">
      <w:pPr>
        <w:pStyle w:val="ListParagraph"/>
        <w:numPr>
          <w:ilvl w:val="0"/>
          <w:numId w:val="4"/>
        </w:numPr>
        <w:suppressAutoHyphens w:val="0"/>
        <w:rPr>
          <w:b/>
          <w:bCs/>
          <w:color w:val="64645F"/>
          <w:shd w:val="clear" w:color="auto" w:fill="FFFFFF"/>
        </w:rPr>
      </w:pPr>
      <w:r w:rsidRPr="004F04FE">
        <w:rPr>
          <w:b/>
          <w:bCs/>
          <w:color w:val="000000" w:themeColor="text1"/>
        </w:rPr>
        <w:t xml:space="preserve">The </w:t>
      </w:r>
      <w:r w:rsidR="004F04FE" w:rsidRPr="004F04FE">
        <w:rPr>
          <w:b/>
          <w:bCs/>
          <w:color w:val="000000" w:themeColor="text1"/>
        </w:rPr>
        <w:t>Economist</w:t>
      </w:r>
      <w:r w:rsidRPr="004F04FE">
        <w:rPr>
          <w:b/>
          <w:bCs/>
          <w:color w:val="000000" w:themeColor="text1"/>
        </w:rPr>
        <w:t xml:space="preserve">, ‘How Xi Plans to Overtake America’, 2024, </w:t>
      </w:r>
      <w:hyperlink r:id="rId9" w:history="1">
        <w:r w:rsidRPr="004F04FE">
          <w:rPr>
            <w:rStyle w:val="Hyperlink"/>
            <w:b/>
            <w:bCs/>
          </w:rPr>
          <w:t>https://www.economist.com/finance-and-economics/2024/03/31/how-xi-jinping-plans-to-overtake-america</w:t>
        </w:r>
      </w:hyperlink>
      <w:r w:rsidRPr="004F04FE">
        <w:rPr>
          <w:b/>
          <w:bCs/>
          <w:color w:val="000000" w:themeColor="text1"/>
        </w:rPr>
        <w:t xml:space="preserve"> </w:t>
      </w:r>
    </w:p>
    <w:p w14:paraId="3B3100B6" w14:textId="59BF33B6" w:rsidR="004F04FE" w:rsidRPr="00AA2318" w:rsidRDefault="004F04FE" w:rsidP="00AA2318">
      <w:pPr>
        <w:pStyle w:val="ListParagraph"/>
        <w:numPr>
          <w:ilvl w:val="0"/>
          <w:numId w:val="4"/>
        </w:numPr>
        <w:suppressAutoHyphens w:val="0"/>
        <w:rPr>
          <w:color w:val="64645F"/>
          <w:shd w:val="clear" w:color="auto" w:fill="FFFFFF"/>
        </w:rPr>
      </w:pPr>
      <w:r>
        <w:rPr>
          <w:color w:val="000000" w:themeColor="text1"/>
        </w:rPr>
        <w:t>Doshi, ‘The Long Game’, Bookings, 2021</w:t>
      </w:r>
    </w:p>
    <w:p w14:paraId="480A8DB0" w14:textId="77777777" w:rsidR="003B7456" w:rsidRDefault="003B7456" w:rsidP="003B7456"/>
    <w:p w14:paraId="459D6008" w14:textId="6D348286" w:rsidR="003B7456" w:rsidRPr="00984DCC" w:rsidRDefault="003B7456" w:rsidP="003B7456">
      <w:pPr>
        <w:rPr>
          <w:b/>
          <w:bCs/>
        </w:rPr>
      </w:pPr>
      <w:r w:rsidRPr="003B7456">
        <w:rPr>
          <w:b/>
          <w:bCs/>
        </w:rPr>
        <w:t xml:space="preserve">Week 2: </w:t>
      </w:r>
      <w:r w:rsidR="00984DCC" w:rsidRPr="00984DCC">
        <w:rPr>
          <w:b/>
          <w:bCs/>
        </w:rPr>
        <w:t>Italy’s Historical Role in China</w:t>
      </w:r>
      <w:r w:rsidR="00984DCC">
        <w:t xml:space="preserve"> </w:t>
      </w:r>
      <w:r w:rsidR="00EF498F">
        <w:rPr>
          <w:i/>
          <w:iCs/>
        </w:rPr>
        <w:t xml:space="preserve">(total readings: </w:t>
      </w:r>
      <w:r w:rsidR="00457B2E">
        <w:rPr>
          <w:i/>
          <w:iCs/>
        </w:rPr>
        <w:t>1</w:t>
      </w:r>
      <w:r w:rsidR="008024B6">
        <w:rPr>
          <w:i/>
          <w:iCs/>
        </w:rPr>
        <w:t>66</w:t>
      </w:r>
      <w:r w:rsidR="0077045E">
        <w:rPr>
          <w:i/>
          <w:iCs/>
        </w:rPr>
        <w:t xml:space="preserve"> pages</w:t>
      </w:r>
      <w:r w:rsidR="00457B2E">
        <w:rPr>
          <w:i/>
          <w:iCs/>
        </w:rPr>
        <w:t>)</w:t>
      </w:r>
    </w:p>
    <w:p w14:paraId="5B46C917" w14:textId="063F4A80" w:rsidR="003B7456" w:rsidRDefault="00501DFA" w:rsidP="0061433F">
      <w:pPr>
        <w:pStyle w:val="ListParagraph"/>
        <w:numPr>
          <w:ilvl w:val="0"/>
          <w:numId w:val="3"/>
        </w:numPr>
      </w:pPr>
      <w:r>
        <w:t xml:space="preserve">William Callahan, </w:t>
      </w:r>
      <w:r w:rsidR="0097176C">
        <w:t>‘</w:t>
      </w:r>
      <w:r>
        <w:t>National Insecurities: Humiliation, Salvation and Chinese Nationalism,</w:t>
      </w:r>
      <w:r w:rsidR="0097176C">
        <w:t>’</w:t>
      </w:r>
      <w:r>
        <w:t xml:space="preserve"> </w:t>
      </w:r>
      <w:r w:rsidRPr="0097176C">
        <w:rPr>
          <w:i/>
          <w:iCs/>
        </w:rPr>
        <w:t>Alternatives: Global, Local, Political</w:t>
      </w:r>
      <w:r w:rsidR="0061433F">
        <w:t>, Vol 29, 2004, 199 – 218</w:t>
      </w:r>
    </w:p>
    <w:p w14:paraId="357679B8" w14:textId="7B6E62A2" w:rsidR="0061433F" w:rsidRPr="0061433F" w:rsidRDefault="0061433F" w:rsidP="0061433F">
      <w:pPr>
        <w:pStyle w:val="ListParagraph"/>
        <w:numPr>
          <w:ilvl w:val="0"/>
          <w:numId w:val="3"/>
        </w:numPr>
      </w:pPr>
      <w:r>
        <w:rPr>
          <w:color w:val="000000"/>
        </w:rPr>
        <w:t>Michael Yahuda,</w:t>
      </w:r>
      <w:r>
        <w:rPr>
          <w:rStyle w:val="apple-converted-space"/>
          <w:rFonts w:eastAsiaTheme="majorEastAsia"/>
          <w:color w:val="000000"/>
        </w:rPr>
        <w:t> </w:t>
      </w:r>
      <w:r w:rsidR="00DF6C8E">
        <w:rPr>
          <w:rStyle w:val="apple-converted-space"/>
          <w:rFonts w:eastAsiaTheme="majorEastAsia"/>
          <w:color w:val="000000"/>
        </w:rPr>
        <w:t>‘</w:t>
      </w:r>
      <w:r w:rsidRPr="00DF6C8E">
        <w:rPr>
          <w:rStyle w:val="Emphasis"/>
          <w:rFonts w:eastAsiaTheme="majorEastAsia"/>
          <w:i w:val="0"/>
          <w:iCs w:val="0"/>
          <w:color w:val="000000"/>
        </w:rPr>
        <w:t>The Sino-European Encounter: Historical Influences on Contemporary Relations</w:t>
      </w:r>
      <w:r w:rsidR="00DF6C8E">
        <w:rPr>
          <w:rStyle w:val="Emphasis"/>
          <w:rFonts w:eastAsiaTheme="majorEastAsia"/>
          <w:i w:val="0"/>
          <w:iCs w:val="0"/>
          <w:color w:val="000000"/>
        </w:rPr>
        <w:t>’</w:t>
      </w:r>
      <w:r>
        <w:rPr>
          <w:rStyle w:val="apple-converted-space"/>
          <w:rFonts w:eastAsiaTheme="majorEastAsia"/>
          <w:color w:val="000000"/>
        </w:rPr>
        <w:t> </w:t>
      </w:r>
      <w:r>
        <w:rPr>
          <w:color w:val="000000"/>
        </w:rPr>
        <w:t>in</w:t>
      </w:r>
      <w:r>
        <w:rPr>
          <w:rStyle w:val="apple-converted-space"/>
          <w:rFonts w:eastAsiaTheme="majorEastAsia"/>
          <w:color w:val="000000"/>
        </w:rPr>
        <w:t> </w:t>
      </w:r>
      <w:r>
        <w:rPr>
          <w:rStyle w:val="Emphasis"/>
          <w:rFonts w:eastAsiaTheme="majorEastAsia"/>
          <w:color w:val="000000"/>
        </w:rPr>
        <w:t>China-Europe Relations</w:t>
      </w:r>
      <w:r>
        <w:rPr>
          <w:color w:val="000000"/>
        </w:rPr>
        <w:t>, Routledge, 2007</w:t>
      </w:r>
      <w:r w:rsidR="00DF6C8E">
        <w:rPr>
          <w:color w:val="000000"/>
        </w:rPr>
        <w:t>, p 13 - 32</w:t>
      </w:r>
    </w:p>
    <w:p w14:paraId="542E8C4A" w14:textId="6AA5EB03" w:rsidR="0061433F" w:rsidRPr="0061433F" w:rsidRDefault="0061433F" w:rsidP="0061433F">
      <w:pPr>
        <w:pStyle w:val="ListParagraph"/>
        <w:numPr>
          <w:ilvl w:val="0"/>
          <w:numId w:val="3"/>
        </w:numPr>
      </w:pPr>
      <w:r>
        <w:rPr>
          <w:color w:val="000000"/>
        </w:rPr>
        <w:t>John Willis Jr, ‘Trade and Diplomacy with Maritime Europe, 1644 – 1800’ in</w:t>
      </w:r>
      <w:r>
        <w:rPr>
          <w:rStyle w:val="apple-converted-space"/>
          <w:rFonts w:eastAsiaTheme="majorEastAsia"/>
          <w:color w:val="000000"/>
        </w:rPr>
        <w:t> </w:t>
      </w:r>
      <w:r>
        <w:rPr>
          <w:rStyle w:val="Emphasis"/>
          <w:rFonts w:eastAsiaTheme="majorEastAsia"/>
          <w:color w:val="000000"/>
        </w:rPr>
        <w:t>China and Maritime Europe; Trade, Settlement, Diplomacy and Missions, 1500 – 1800</w:t>
      </w:r>
      <w:r>
        <w:rPr>
          <w:color w:val="000000"/>
        </w:rPr>
        <w:t>, Cambridge University Press, 2011</w:t>
      </w:r>
      <w:r w:rsidR="00DF6C8E">
        <w:rPr>
          <w:color w:val="000000"/>
        </w:rPr>
        <w:t>, p 183 - 254</w:t>
      </w:r>
    </w:p>
    <w:p w14:paraId="37DE5E4B" w14:textId="6C0A3754" w:rsidR="0061433F" w:rsidRPr="0061433F" w:rsidRDefault="0061433F" w:rsidP="0061433F">
      <w:pPr>
        <w:pStyle w:val="ListParagraph"/>
        <w:numPr>
          <w:ilvl w:val="0"/>
          <w:numId w:val="3"/>
        </w:numPr>
      </w:pPr>
      <w:r>
        <w:rPr>
          <w:color w:val="000000"/>
        </w:rPr>
        <w:t>Nebil Karaduman,</w:t>
      </w:r>
      <w:r>
        <w:rPr>
          <w:rStyle w:val="apple-converted-space"/>
          <w:rFonts w:eastAsiaTheme="majorEastAsia"/>
          <w:color w:val="000000"/>
        </w:rPr>
        <w:t> </w:t>
      </w:r>
      <w:r w:rsidR="00DF6C8E">
        <w:rPr>
          <w:rStyle w:val="apple-converted-space"/>
          <w:rFonts w:eastAsiaTheme="majorEastAsia"/>
          <w:color w:val="000000"/>
        </w:rPr>
        <w:t>‘</w:t>
      </w:r>
      <w:r w:rsidRPr="00DF6C8E">
        <w:rPr>
          <w:rStyle w:val="Emphasis"/>
          <w:rFonts w:eastAsiaTheme="majorEastAsia"/>
          <w:i w:val="0"/>
          <w:iCs w:val="0"/>
          <w:color w:val="000000"/>
        </w:rPr>
        <w:t>Sino-European Relations During the Yuan Dynasty</w:t>
      </w:r>
      <w:r w:rsidR="00DF6C8E">
        <w:rPr>
          <w:rStyle w:val="Emphasis"/>
          <w:rFonts w:eastAsiaTheme="majorEastAsia"/>
          <w:i w:val="0"/>
          <w:iCs w:val="0"/>
          <w:color w:val="000000"/>
        </w:rPr>
        <w:t>’</w:t>
      </w:r>
      <w:r>
        <w:rPr>
          <w:color w:val="000000"/>
        </w:rPr>
        <w:t xml:space="preserve">, </w:t>
      </w:r>
      <w:r w:rsidRPr="00DF6C8E">
        <w:rPr>
          <w:i/>
          <w:iCs/>
          <w:color w:val="000000"/>
        </w:rPr>
        <w:t>Concepts, Sources and Methodologies in Eastern European Studies</w:t>
      </w:r>
      <w:r>
        <w:rPr>
          <w:color w:val="000000"/>
        </w:rPr>
        <w:t>, 2018, p 541 – 557</w:t>
      </w:r>
    </w:p>
    <w:p w14:paraId="12A3952E" w14:textId="082F5430" w:rsidR="0061433F" w:rsidRPr="0061433F" w:rsidRDefault="0061433F" w:rsidP="0061433F">
      <w:pPr>
        <w:pStyle w:val="ListParagraph"/>
        <w:numPr>
          <w:ilvl w:val="0"/>
          <w:numId w:val="3"/>
        </w:numPr>
      </w:pPr>
      <w:r>
        <w:rPr>
          <w:color w:val="000000"/>
        </w:rPr>
        <w:lastRenderedPageBreak/>
        <w:t>Glenn Melancon,</w:t>
      </w:r>
      <w:r>
        <w:rPr>
          <w:rStyle w:val="apple-converted-space"/>
          <w:rFonts w:eastAsiaTheme="majorEastAsia"/>
          <w:color w:val="000000"/>
        </w:rPr>
        <w:t> </w:t>
      </w:r>
      <w:r w:rsidR="00DF6C8E">
        <w:rPr>
          <w:rStyle w:val="apple-converted-space"/>
          <w:rFonts w:eastAsiaTheme="majorEastAsia"/>
          <w:color w:val="000000"/>
        </w:rPr>
        <w:t>‘</w:t>
      </w:r>
      <w:proofErr w:type="spellStart"/>
      <w:r w:rsidRPr="00DF6C8E">
        <w:rPr>
          <w:rStyle w:val="Emphasis"/>
          <w:rFonts w:eastAsiaTheme="majorEastAsia"/>
          <w:i w:val="0"/>
          <w:iCs w:val="0"/>
          <w:color w:val="000000"/>
        </w:rPr>
        <w:t>Honour</w:t>
      </w:r>
      <w:proofErr w:type="spellEnd"/>
      <w:r w:rsidRPr="00DF6C8E">
        <w:rPr>
          <w:rStyle w:val="Emphasis"/>
          <w:rFonts w:eastAsiaTheme="majorEastAsia"/>
          <w:i w:val="0"/>
          <w:iCs w:val="0"/>
          <w:color w:val="000000"/>
        </w:rPr>
        <w:t xml:space="preserve"> in Opium? The British Declaration of War on China</w:t>
      </w:r>
      <w:r w:rsidR="00DF6C8E">
        <w:rPr>
          <w:rStyle w:val="Emphasis"/>
          <w:rFonts w:eastAsiaTheme="majorEastAsia"/>
          <w:i w:val="0"/>
          <w:iCs w:val="0"/>
          <w:color w:val="000000"/>
        </w:rPr>
        <w:t>’</w:t>
      </w:r>
      <w:r>
        <w:rPr>
          <w:color w:val="000000"/>
        </w:rPr>
        <w:t xml:space="preserve">, </w:t>
      </w:r>
      <w:r w:rsidRPr="00DF6C8E">
        <w:rPr>
          <w:i/>
          <w:iCs/>
          <w:color w:val="000000"/>
        </w:rPr>
        <w:t>The International History Review</w:t>
      </w:r>
      <w:r>
        <w:rPr>
          <w:color w:val="000000"/>
        </w:rPr>
        <w:t>, 1999, p 855 – 874</w:t>
      </w:r>
    </w:p>
    <w:p w14:paraId="3F8C7F51" w14:textId="01E235C7" w:rsidR="0061433F" w:rsidRPr="00556861" w:rsidRDefault="0061433F" w:rsidP="0061433F">
      <w:pPr>
        <w:pStyle w:val="ListParagraph"/>
        <w:numPr>
          <w:ilvl w:val="0"/>
          <w:numId w:val="3"/>
        </w:numPr>
      </w:pPr>
      <w:proofErr w:type="spellStart"/>
      <w:r>
        <w:rPr>
          <w:color w:val="000000"/>
        </w:rPr>
        <w:t>Yueheng</w:t>
      </w:r>
      <w:proofErr w:type="spellEnd"/>
      <w:r>
        <w:rPr>
          <w:color w:val="000000"/>
        </w:rPr>
        <w:t xml:space="preserve"> Hu and Yinan Wang,</w:t>
      </w:r>
      <w:r>
        <w:rPr>
          <w:rStyle w:val="apple-converted-space"/>
          <w:rFonts w:eastAsiaTheme="majorEastAsia"/>
          <w:color w:val="000000"/>
        </w:rPr>
        <w:t> </w:t>
      </w:r>
      <w:r w:rsidR="00DF6C8E">
        <w:rPr>
          <w:rStyle w:val="apple-converted-space"/>
          <w:rFonts w:eastAsiaTheme="majorEastAsia"/>
          <w:color w:val="000000"/>
        </w:rPr>
        <w:t>‘</w:t>
      </w:r>
      <w:r w:rsidRPr="00DF6C8E">
        <w:rPr>
          <w:rStyle w:val="Emphasis"/>
          <w:rFonts w:eastAsiaTheme="majorEastAsia"/>
          <w:i w:val="0"/>
          <w:iCs w:val="0"/>
          <w:color w:val="000000"/>
        </w:rPr>
        <w:t>The Changing Status of Macau before and after the Establishment of Diplomatic Relations between China and Portugal</w:t>
      </w:r>
      <w:r w:rsidR="00DF6C8E">
        <w:rPr>
          <w:rStyle w:val="Emphasis"/>
          <w:rFonts w:eastAsiaTheme="majorEastAsia"/>
          <w:i w:val="0"/>
          <w:iCs w:val="0"/>
          <w:color w:val="000000"/>
        </w:rPr>
        <w:t>’</w:t>
      </w:r>
      <w:r w:rsidRPr="00DF6C8E">
        <w:rPr>
          <w:i/>
          <w:iCs/>
          <w:color w:val="000000"/>
        </w:rPr>
        <w:t>,</w:t>
      </w:r>
      <w:r>
        <w:rPr>
          <w:color w:val="000000"/>
        </w:rPr>
        <w:t xml:space="preserve"> </w:t>
      </w:r>
      <w:r w:rsidRPr="00DF6C8E">
        <w:rPr>
          <w:i/>
          <w:iCs/>
          <w:color w:val="000000"/>
        </w:rPr>
        <w:t>International Journal of Frontiers of Sociology</w:t>
      </w:r>
      <w:r>
        <w:rPr>
          <w:color w:val="000000"/>
        </w:rPr>
        <w:t xml:space="preserve">, 2022, p 59 </w:t>
      </w:r>
      <w:r w:rsidR="0059483A">
        <w:rPr>
          <w:color w:val="000000"/>
        </w:rPr>
        <w:t>–</w:t>
      </w:r>
      <w:r>
        <w:rPr>
          <w:color w:val="000000"/>
        </w:rPr>
        <w:t xml:space="preserve"> 63</w:t>
      </w:r>
    </w:p>
    <w:p w14:paraId="3AEA60A9" w14:textId="10907976" w:rsidR="00556861" w:rsidRPr="002B3985" w:rsidRDefault="00556861" w:rsidP="00556861">
      <w:pPr>
        <w:pStyle w:val="ListParagraph"/>
        <w:numPr>
          <w:ilvl w:val="0"/>
          <w:numId w:val="3"/>
        </w:numPr>
        <w:rPr>
          <w:rStyle w:val="Emphasis"/>
          <w:i w:val="0"/>
          <w:iCs w:val="0"/>
        </w:rPr>
      </w:pPr>
      <w:r w:rsidRPr="008024B6">
        <w:rPr>
          <w:color w:val="000000"/>
        </w:rPr>
        <w:t xml:space="preserve">Guido </w:t>
      </w:r>
      <w:proofErr w:type="spellStart"/>
      <w:r w:rsidRPr="008024B6">
        <w:rPr>
          <w:color w:val="000000"/>
        </w:rPr>
        <w:t>Samarani</w:t>
      </w:r>
      <w:proofErr w:type="spellEnd"/>
      <w:r w:rsidRPr="008024B6">
        <w:rPr>
          <w:color w:val="000000"/>
        </w:rPr>
        <w:t>,</w:t>
      </w:r>
      <w:r w:rsidRPr="008024B6">
        <w:rPr>
          <w:rStyle w:val="apple-converted-space"/>
          <w:rFonts w:eastAsiaTheme="majorEastAsia"/>
          <w:color w:val="000000"/>
        </w:rPr>
        <w:t> ‘</w:t>
      </w:r>
      <w:r w:rsidRPr="008024B6">
        <w:rPr>
          <w:rStyle w:val="Emphasis"/>
          <w:rFonts w:eastAsiaTheme="majorEastAsia"/>
          <w:i w:val="0"/>
          <w:iCs w:val="0"/>
          <w:color w:val="000000"/>
        </w:rPr>
        <w:t>The Italian Presence in China: Historical Trends and Perspectives (1902 – 1947)’</w:t>
      </w:r>
      <w:r w:rsidRPr="008024B6">
        <w:rPr>
          <w:rStyle w:val="apple-converted-space"/>
          <w:rFonts w:eastAsiaTheme="majorEastAsia"/>
          <w:i/>
          <w:iCs/>
          <w:color w:val="000000"/>
        </w:rPr>
        <w:t> </w:t>
      </w:r>
      <w:r w:rsidRPr="008024B6">
        <w:rPr>
          <w:color w:val="000000"/>
        </w:rPr>
        <w:t>in</w:t>
      </w:r>
      <w:r w:rsidRPr="008024B6">
        <w:rPr>
          <w:rStyle w:val="apple-converted-space"/>
          <w:rFonts w:eastAsiaTheme="majorEastAsia"/>
          <w:color w:val="000000"/>
        </w:rPr>
        <w:t> </w:t>
      </w:r>
      <w:r w:rsidRPr="008024B6">
        <w:rPr>
          <w:rStyle w:val="Emphasis"/>
          <w:rFonts w:eastAsiaTheme="majorEastAsia"/>
          <w:color w:val="000000"/>
        </w:rPr>
        <w:t>Italy’s Encounters with Modern China</w:t>
      </w:r>
      <w:r w:rsidR="008024B6">
        <w:rPr>
          <w:rStyle w:val="Emphasis"/>
          <w:rFonts w:eastAsiaTheme="majorEastAsia"/>
          <w:color w:val="000000"/>
        </w:rPr>
        <w:t xml:space="preserve">, </w:t>
      </w:r>
      <w:r w:rsidR="008024B6">
        <w:rPr>
          <w:rStyle w:val="Emphasis"/>
          <w:rFonts w:eastAsiaTheme="majorEastAsia"/>
          <w:i w:val="0"/>
          <w:iCs w:val="0"/>
          <w:color w:val="000000"/>
        </w:rPr>
        <w:t xml:space="preserve">p 49 </w:t>
      </w:r>
      <w:r w:rsidR="00373884">
        <w:rPr>
          <w:rStyle w:val="Emphasis"/>
          <w:rFonts w:eastAsiaTheme="majorEastAsia"/>
          <w:i w:val="0"/>
          <w:iCs w:val="0"/>
          <w:color w:val="000000"/>
        </w:rPr>
        <w:t>–</w:t>
      </w:r>
      <w:r w:rsidR="008024B6">
        <w:rPr>
          <w:rStyle w:val="Emphasis"/>
          <w:rFonts w:eastAsiaTheme="majorEastAsia"/>
          <w:i w:val="0"/>
          <w:iCs w:val="0"/>
          <w:color w:val="000000"/>
        </w:rPr>
        <w:t xml:space="preserve"> 67</w:t>
      </w:r>
    </w:p>
    <w:p w14:paraId="49FC495F" w14:textId="6358F8F9" w:rsidR="002B3985" w:rsidRPr="00373884" w:rsidRDefault="002B3985" w:rsidP="00556861">
      <w:pPr>
        <w:pStyle w:val="ListParagraph"/>
        <w:numPr>
          <w:ilvl w:val="0"/>
          <w:numId w:val="3"/>
        </w:numPr>
        <w:rPr>
          <w:rStyle w:val="Emphasis"/>
          <w:i w:val="0"/>
          <w:iCs w:val="0"/>
        </w:rPr>
      </w:pPr>
      <w:r>
        <w:rPr>
          <w:rStyle w:val="Emphasis"/>
          <w:rFonts w:eastAsiaTheme="majorEastAsia"/>
          <w:i w:val="0"/>
          <w:iCs w:val="0"/>
          <w:color w:val="000000"/>
        </w:rPr>
        <w:t>Jonathan Spence, ‘First Clash with the West’ in The Search for Modern China, 1990, p 137 - 164</w:t>
      </w:r>
    </w:p>
    <w:p w14:paraId="0C7FB426" w14:textId="77777777" w:rsidR="00373884" w:rsidRDefault="00373884" w:rsidP="00373884"/>
    <w:p w14:paraId="40BFC5B9" w14:textId="6EB884C6" w:rsidR="00373884" w:rsidRDefault="00373884" w:rsidP="00373884">
      <w:pPr>
        <w:rPr>
          <w:b/>
          <w:bCs/>
        </w:rPr>
      </w:pPr>
      <w:r w:rsidRPr="00373884">
        <w:rPr>
          <w:b/>
          <w:bCs/>
        </w:rPr>
        <w:t>Part II: Political Relations</w:t>
      </w:r>
    </w:p>
    <w:p w14:paraId="1C4B4339" w14:textId="77777777" w:rsidR="00373884" w:rsidRDefault="00373884" w:rsidP="00373884">
      <w:pPr>
        <w:rPr>
          <w:b/>
          <w:bCs/>
        </w:rPr>
      </w:pPr>
    </w:p>
    <w:p w14:paraId="63E994E9" w14:textId="24210D60" w:rsidR="00373884" w:rsidRPr="00457B2E" w:rsidRDefault="00373884" w:rsidP="00373884">
      <w:pPr>
        <w:rPr>
          <w:i/>
          <w:iCs/>
        </w:rPr>
      </w:pPr>
      <w:r>
        <w:rPr>
          <w:b/>
          <w:bCs/>
        </w:rPr>
        <w:t xml:space="preserve">Week 3: Italy and China During the Cold War </w:t>
      </w:r>
      <w:r>
        <w:rPr>
          <w:i/>
          <w:iCs/>
        </w:rPr>
        <w:t xml:space="preserve">(total readings: </w:t>
      </w:r>
      <w:ins w:id="2" w:author="Hrishita Badu" w:date="2025-03-20T13:25:00Z" w16du:dateUtc="2025-03-20T20:25:00Z">
        <w:r w:rsidR="00010333">
          <w:rPr>
            <w:i/>
            <w:iCs/>
          </w:rPr>
          <w:t>86</w:t>
        </w:r>
      </w:ins>
      <w:del w:id="3" w:author="Hrishita Badu" w:date="2025-03-20T13:25:00Z" w16du:dateUtc="2025-03-20T20:25:00Z">
        <w:r w:rsidDel="00010333">
          <w:rPr>
            <w:i/>
            <w:iCs/>
          </w:rPr>
          <w:delText>61</w:delText>
        </w:r>
      </w:del>
      <w:r>
        <w:rPr>
          <w:i/>
          <w:iCs/>
        </w:rPr>
        <w:t xml:space="preserve"> pages)</w:t>
      </w:r>
    </w:p>
    <w:p w14:paraId="1302930D" w14:textId="77777777" w:rsidR="00373884" w:rsidRDefault="00373884" w:rsidP="00373884">
      <w:pPr>
        <w:rPr>
          <w:b/>
          <w:bCs/>
        </w:rPr>
      </w:pPr>
    </w:p>
    <w:p w14:paraId="64D01C7B" w14:textId="77777777" w:rsidR="00373884" w:rsidRPr="0059483A" w:rsidRDefault="00373884" w:rsidP="00373884">
      <w:pPr>
        <w:pStyle w:val="ListParagraph"/>
        <w:numPr>
          <w:ilvl w:val="0"/>
          <w:numId w:val="3"/>
        </w:numPr>
      </w:pPr>
      <w:r>
        <w:rPr>
          <w:color w:val="000000"/>
        </w:rPr>
        <w:t xml:space="preserve">Guido </w:t>
      </w:r>
      <w:proofErr w:type="spellStart"/>
      <w:r>
        <w:rPr>
          <w:color w:val="000000"/>
        </w:rPr>
        <w:t>Samarani</w:t>
      </w:r>
      <w:proofErr w:type="spellEnd"/>
      <w:r>
        <w:rPr>
          <w:color w:val="000000"/>
        </w:rPr>
        <w:t xml:space="preserve">, ‘History and Memory: Italian Communists’ Views on the Chinese Communist Party and the PRC During the Early Cold War’, in </w:t>
      </w:r>
      <w:r w:rsidRPr="00185216">
        <w:rPr>
          <w:i/>
          <w:iCs/>
          <w:color w:val="000000"/>
        </w:rPr>
        <w:t>Europe and China in the Cold War</w:t>
      </w:r>
      <w:r>
        <w:rPr>
          <w:i/>
          <w:iCs/>
          <w:color w:val="000000"/>
        </w:rPr>
        <w:t xml:space="preserve">, </w:t>
      </w:r>
      <w:r>
        <w:rPr>
          <w:color w:val="000000"/>
        </w:rPr>
        <w:t>2018, p 134 – 150</w:t>
      </w:r>
    </w:p>
    <w:p w14:paraId="1EE194D2" w14:textId="77777777" w:rsidR="00373884" w:rsidRPr="0059483A" w:rsidRDefault="00373884" w:rsidP="00373884">
      <w:pPr>
        <w:pStyle w:val="ListParagraph"/>
        <w:numPr>
          <w:ilvl w:val="0"/>
          <w:numId w:val="3"/>
        </w:numPr>
      </w:pPr>
      <w:r>
        <w:rPr>
          <w:color w:val="000000"/>
        </w:rPr>
        <w:t>Orazio Coco,</w:t>
      </w:r>
      <w:r>
        <w:rPr>
          <w:rStyle w:val="apple-converted-space"/>
          <w:rFonts w:eastAsiaTheme="majorEastAsia"/>
          <w:color w:val="000000"/>
        </w:rPr>
        <w:t> ‘</w:t>
      </w:r>
      <w:r w:rsidRPr="00556861">
        <w:rPr>
          <w:rStyle w:val="Emphasis"/>
          <w:rFonts w:eastAsiaTheme="majorEastAsia"/>
          <w:i w:val="0"/>
          <w:iCs w:val="0"/>
          <w:color w:val="000000"/>
        </w:rPr>
        <w:t>The Penetration of Italian Fascism in Nationalist China: Political Influence and Economic Legacy</w:t>
      </w:r>
      <w:r>
        <w:rPr>
          <w:rStyle w:val="Emphasis"/>
          <w:rFonts w:eastAsiaTheme="majorEastAsia"/>
          <w:i w:val="0"/>
          <w:iCs w:val="0"/>
          <w:color w:val="000000"/>
        </w:rPr>
        <w:t>’</w:t>
      </w:r>
      <w:r>
        <w:rPr>
          <w:color w:val="000000"/>
        </w:rPr>
        <w:t xml:space="preserve">, </w:t>
      </w:r>
      <w:r w:rsidRPr="00556861">
        <w:rPr>
          <w:i/>
          <w:iCs/>
          <w:color w:val="000000"/>
        </w:rPr>
        <w:t>The International History Review</w:t>
      </w:r>
      <w:r>
        <w:rPr>
          <w:color w:val="000000"/>
        </w:rPr>
        <w:t>, 2021, p 264 – 280</w:t>
      </w:r>
    </w:p>
    <w:p w14:paraId="4F16F29D" w14:textId="77777777" w:rsidR="00373884" w:rsidRPr="0059483A" w:rsidRDefault="00373884" w:rsidP="00373884">
      <w:pPr>
        <w:pStyle w:val="ListParagraph"/>
        <w:numPr>
          <w:ilvl w:val="0"/>
          <w:numId w:val="3"/>
        </w:numPr>
      </w:pPr>
      <w:r>
        <w:rPr>
          <w:color w:val="000000"/>
        </w:rPr>
        <w:t xml:space="preserve">Enrico Fardella, ‘A Significant Periphery of the Cold War: Italy-China Bilateral Relations, 1949 – 1989’, </w:t>
      </w:r>
      <w:r w:rsidRPr="00D8214B">
        <w:rPr>
          <w:i/>
          <w:iCs/>
          <w:color w:val="000000"/>
        </w:rPr>
        <w:t>Cold War History</w:t>
      </w:r>
      <w:r>
        <w:rPr>
          <w:color w:val="000000"/>
        </w:rPr>
        <w:t>, 2016, p 1 – 17</w:t>
      </w:r>
    </w:p>
    <w:p w14:paraId="3E663EF6" w14:textId="37EC159B" w:rsidR="00373884" w:rsidRPr="00010333" w:rsidRDefault="00373884" w:rsidP="00373884">
      <w:pPr>
        <w:pStyle w:val="ListParagraph"/>
        <w:numPr>
          <w:ilvl w:val="0"/>
          <w:numId w:val="3"/>
        </w:numPr>
        <w:rPr>
          <w:ins w:id="4" w:author="Hrishita Badu" w:date="2025-03-20T13:25:00Z" w16du:dateUtc="2025-03-20T20:25:00Z"/>
          <w:rPrChange w:id="5" w:author="Hrishita Badu" w:date="2025-03-20T13:25:00Z" w16du:dateUtc="2025-03-20T20:25:00Z">
            <w:rPr>
              <w:ins w:id="6" w:author="Hrishita Badu" w:date="2025-03-20T13:25:00Z" w16du:dateUtc="2025-03-20T20:25:00Z"/>
              <w:color w:val="000000"/>
            </w:rPr>
          </w:rPrChange>
        </w:rPr>
      </w:pPr>
      <w:r>
        <w:rPr>
          <w:color w:val="000000"/>
        </w:rPr>
        <w:t xml:space="preserve">Guido </w:t>
      </w:r>
      <w:proofErr w:type="spellStart"/>
      <w:r>
        <w:rPr>
          <w:color w:val="000000"/>
        </w:rPr>
        <w:t>Samarani</w:t>
      </w:r>
      <w:proofErr w:type="spellEnd"/>
      <w:r>
        <w:rPr>
          <w:color w:val="000000"/>
        </w:rPr>
        <w:t>, ‘An Historical Turning Point: Italy’s Relations with China Before and After 8 September 1943’,</w:t>
      </w:r>
      <w:r>
        <w:rPr>
          <w:rStyle w:val="apple-converted-space"/>
          <w:rFonts w:eastAsiaTheme="majorEastAsia"/>
          <w:color w:val="000000"/>
        </w:rPr>
        <w:t> </w:t>
      </w:r>
      <w:r>
        <w:rPr>
          <w:rStyle w:val="Emphasis"/>
          <w:rFonts w:eastAsiaTheme="majorEastAsia"/>
          <w:color w:val="000000"/>
        </w:rPr>
        <w:t>Journal of Modern Italian Studies</w:t>
      </w:r>
      <w:r>
        <w:rPr>
          <w:color w:val="000000"/>
        </w:rPr>
        <w:t>, 2010, p 590 – 602</w:t>
      </w:r>
      <w:ins w:id="7" w:author="Hrishita Badu" w:date="2025-03-20T13:25:00Z" w16du:dateUtc="2025-03-20T20:25:00Z">
        <w:r w:rsidR="00010333">
          <w:rPr>
            <w:color w:val="000000"/>
          </w:rPr>
          <w:t>.</w:t>
        </w:r>
      </w:ins>
    </w:p>
    <w:p w14:paraId="79A1D735" w14:textId="75B89403" w:rsidR="00010333" w:rsidRPr="00556861" w:rsidRDefault="00010333" w:rsidP="00373884">
      <w:pPr>
        <w:pStyle w:val="ListParagraph"/>
        <w:numPr>
          <w:ilvl w:val="0"/>
          <w:numId w:val="3"/>
        </w:numPr>
      </w:pPr>
      <w:ins w:id="8" w:author="Hrishita Badu" w:date="2025-03-20T13:25:00Z">
        <w:r w:rsidRPr="00010333">
          <w:t xml:space="preserve">Gabriele </w:t>
        </w:r>
        <w:proofErr w:type="spellStart"/>
        <w:r w:rsidRPr="00010333">
          <w:t>Natalizia</w:t>
        </w:r>
        <w:proofErr w:type="spellEnd"/>
        <w:r w:rsidRPr="00010333">
          <w:t xml:space="preserve"> &amp; </w:t>
        </w:r>
        <w:proofErr w:type="gramStart"/>
        <w:r w:rsidRPr="00010333">
          <w:t>Matteo Mazziotti</w:t>
        </w:r>
        <w:proofErr w:type="gramEnd"/>
        <w:r w:rsidRPr="00010333">
          <w:t xml:space="preserve"> di Celso (20 Feb 2025): The structural roots of Italy’s expanding foreign military deployments1, Contemporary Italian Politics, DOI: 10.1080/23248823.2025.2468041</w:t>
        </w:r>
      </w:ins>
      <w:ins w:id="9" w:author="Hrishita Badu" w:date="2025-03-20T13:25:00Z" w16du:dateUtc="2025-03-20T20:25:00Z">
        <w:r>
          <w:t xml:space="preserve">. </w:t>
        </w:r>
      </w:ins>
    </w:p>
    <w:p w14:paraId="6084DB9A" w14:textId="77777777" w:rsidR="00373884" w:rsidRDefault="00373884" w:rsidP="00373884">
      <w:pPr>
        <w:rPr>
          <w:b/>
          <w:bCs/>
        </w:rPr>
      </w:pPr>
    </w:p>
    <w:p w14:paraId="0FE9B132" w14:textId="77777777" w:rsidR="0059483A" w:rsidRDefault="0059483A" w:rsidP="0059483A"/>
    <w:p w14:paraId="0C6DA5BB" w14:textId="657BA0E4" w:rsidR="00373884" w:rsidRDefault="00DF6C8E" w:rsidP="0059483A">
      <w:pPr>
        <w:rPr>
          <w:i/>
          <w:iCs/>
        </w:rPr>
      </w:pPr>
      <w:r>
        <w:rPr>
          <w:b/>
          <w:bCs/>
        </w:rPr>
        <w:t xml:space="preserve">Week </w:t>
      </w:r>
      <w:r w:rsidR="00373884">
        <w:rPr>
          <w:b/>
          <w:bCs/>
        </w:rPr>
        <w:t>4</w:t>
      </w:r>
      <w:r>
        <w:rPr>
          <w:b/>
          <w:bCs/>
        </w:rPr>
        <w:t>: China in Ital</w:t>
      </w:r>
      <w:r w:rsidR="00373884">
        <w:rPr>
          <w:b/>
          <w:bCs/>
        </w:rPr>
        <w:t>ian Domestic Politics</w:t>
      </w:r>
      <w:r>
        <w:rPr>
          <w:b/>
          <w:bCs/>
        </w:rPr>
        <w:t xml:space="preserve"> </w:t>
      </w:r>
      <w:r w:rsidR="00457B2E">
        <w:rPr>
          <w:i/>
          <w:iCs/>
        </w:rPr>
        <w:t>(total readings: 85 pages)</w:t>
      </w:r>
    </w:p>
    <w:p w14:paraId="4D255633" w14:textId="77777777" w:rsidR="00373884" w:rsidRPr="00457B2E" w:rsidRDefault="00373884" w:rsidP="0059483A">
      <w:pPr>
        <w:rPr>
          <w:i/>
          <w:iCs/>
        </w:rPr>
      </w:pPr>
    </w:p>
    <w:p w14:paraId="7BB85E0A" w14:textId="77777777" w:rsidR="00DF6C8E" w:rsidRPr="00236273" w:rsidRDefault="00DF6C8E" w:rsidP="00DF6C8E">
      <w:pPr>
        <w:pStyle w:val="ListParagraph"/>
        <w:numPr>
          <w:ilvl w:val="0"/>
          <w:numId w:val="3"/>
        </w:numPr>
      </w:pPr>
      <w:proofErr w:type="spellStart"/>
      <w:r>
        <w:rPr>
          <w:color w:val="000000"/>
        </w:rPr>
        <w:t>Goaheng</w:t>
      </w:r>
      <w:proofErr w:type="spellEnd"/>
      <w:r>
        <w:rPr>
          <w:color w:val="000000"/>
        </w:rPr>
        <w:t xml:space="preserve"> Zhang,</w:t>
      </w:r>
      <w:r>
        <w:rPr>
          <w:rStyle w:val="apple-converted-space"/>
          <w:rFonts w:eastAsiaTheme="majorEastAsia"/>
          <w:color w:val="000000"/>
        </w:rPr>
        <w:t> </w:t>
      </w:r>
      <w:r>
        <w:rPr>
          <w:rStyle w:val="Emphasis"/>
          <w:rFonts w:eastAsiaTheme="majorEastAsia"/>
          <w:color w:val="000000"/>
        </w:rPr>
        <w:t>The 2007 ‘Chinatown’ Riot in Italian Debates</w:t>
      </w:r>
      <w:r>
        <w:rPr>
          <w:color w:val="000000"/>
        </w:rPr>
        <w:t>, in</w:t>
      </w:r>
      <w:r>
        <w:rPr>
          <w:rStyle w:val="apple-converted-space"/>
          <w:rFonts w:eastAsiaTheme="majorEastAsia"/>
          <w:color w:val="000000"/>
        </w:rPr>
        <w:t> </w:t>
      </w:r>
      <w:r>
        <w:rPr>
          <w:rStyle w:val="Emphasis"/>
          <w:rFonts w:eastAsiaTheme="majorEastAsia"/>
          <w:color w:val="000000"/>
        </w:rPr>
        <w:t>Migration and the Media</w:t>
      </w:r>
      <w:r>
        <w:rPr>
          <w:color w:val="000000"/>
        </w:rPr>
        <w:t>, University of Toronto Press, p 70 – 107</w:t>
      </w:r>
    </w:p>
    <w:p w14:paraId="6AFCA7A2" w14:textId="77777777" w:rsidR="00DF6C8E" w:rsidRPr="003429D3" w:rsidRDefault="00DF6C8E" w:rsidP="00DF6C8E">
      <w:pPr>
        <w:pStyle w:val="ListParagraph"/>
        <w:numPr>
          <w:ilvl w:val="0"/>
          <w:numId w:val="3"/>
        </w:numPr>
      </w:pPr>
      <w:proofErr w:type="spellStart"/>
      <w:r>
        <w:rPr>
          <w:color w:val="000000"/>
        </w:rPr>
        <w:t>Goaheng</w:t>
      </w:r>
      <w:proofErr w:type="spellEnd"/>
      <w:r>
        <w:rPr>
          <w:color w:val="000000"/>
        </w:rPr>
        <w:t xml:space="preserve"> Zhang,</w:t>
      </w:r>
      <w:r>
        <w:rPr>
          <w:rStyle w:val="apple-converted-space"/>
          <w:rFonts w:eastAsiaTheme="majorEastAsia"/>
          <w:color w:val="000000"/>
        </w:rPr>
        <w:t> </w:t>
      </w:r>
      <w:r>
        <w:rPr>
          <w:rStyle w:val="Emphasis"/>
          <w:rFonts w:eastAsiaTheme="majorEastAsia"/>
          <w:color w:val="000000"/>
        </w:rPr>
        <w:t>The Chinese Mafia in Italy, 1992 – 2006</w:t>
      </w:r>
      <w:r>
        <w:rPr>
          <w:color w:val="000000"/>
        </w:rPr>
        <w:t>, in</w:t>
      </w:r>
      <w:r>
        <w:rPr>
          <w:rStyle w:val="apple-converted-space"/>
          <w:rFonts w:eastAsiaTheme="majorEastAsia"/>
          <w:color w:val="000000"/>
        </w:rPr>
        <w:t> </w:t>
      </w:r>
      <w:r>
        <w:rPr>
          <w:rStyle w:val="Emphasis"/>
          <w:rFonts w:eastAsiaTheme="majorEastAsia"/>
          <w:color w:val="000000"/>
        </w:rPr>
        <w:t>Migration and the Media</w:t>
      </w:r>
      <w:r>
        <w:rPr>
          <w:color w:val="000000"/>
        </w:rPr>
        <w:t>, University of Toronto Press, p 45 – 75</w:t>
      </w:r>
    </w:p>
    <w:p w14:paraId="79B7D162" w14:textId="77777777" w:rsidR="00DF6C8E" w:rsidRPr="008143ED" w:rsidRDefault="00DF6C8E" w:rsidP="00DF6C8E">
      <w:pPr>
        <w:pStyle w:val="ListParagraph"/>
        <w:numPr>
          <w:ilvl w:val="0"/>
          <w:numId w:val="3"/>
        </w:numPr>
      </w:pPr>
      <w:r w:rsidRPr="008024B6">
        <w:rPr>
          <w:color w:val="000000"/>
        </w:rPr>
        <w:t xml:space="preserve">Antonella </w:t>
      </w:r>
      <w:proofErr w:type="spellStart"/>
      <w:r w:rsidRPr="008024B6">
        <w:rPr>
          <w:color w:val="000000"/>
        </w:rPr>
        <w:t>Ceccagno</w:t>
      </w:r>
      <w:proofErr w:type="spellEnd"/>
      <w:r w:rsidRPr="008024B6">
        <w:rPr>
          <w:color w:val="000000"/>
        </w:rPr>
        <w:t>, ‘The Chinese in Italy at a Crossroads: The Economic Crisis’, In ‘</w:t>
      </w:r>
      <w:r w:rsidRPr="008024B6">
        <w:rPr>
          <w:i/>
          <w:iCs/>
          <w:color w:val="000000"/>
        </w:rPr>
        <w:t>Beyond Chinatown; New Chinese Migration and Global Expansion of China</w:t>
      </w:r>
      <w:r w:rsidRPr="008024B6">
        <w:rPr>
          <w:color w:val="000000"/>
        </w:rPr>
        <w:t>’, 2007, p 115 – 133</w:t>
      </w:r>
    </w:p>
    <w:p w14:paraId="37F48A3E" w14:textId="12433A2E" w:rsidR="008143ED" w:rsidRDefault="008143ED" w:rsidP="00DF6C8E">
      <w:pPr>
        <w:pStyle w:val="ListParagraph"/>
        <w:numPr>
          <w:ilvl w:val="0"/>
          <w:numId w:val="3"/>
        </w:numPr>
      </w:pPr>
      <w:r>
        <w:t>Angela Chang, ‘20</w:t>
      </w:r>
      <w:r w:rsidRPr="008143ED">
        <w:rPr>
          <w:vertAlign w:val="superscript"/>
        </w:rPr>
        <w:t>th</w:t>
      </w:r>
      <w:r>
        <w:t xml:space="preserve"> Century Chinese Migration to Italy’, </w:t>
      </w:r>
      <w:r w:rsidRPr="008143ED">
        <w:rPr>
          <w:i/>
          <w:iCs/>
        </w:rPr>
        <w:t>History Compass</w:t>
      </w:r>
      <w:r>
        <w:t xml:space="preserve">, 2012, p 179 </w:t>
      </w:r>
      <w:r w:rsidR="00814D7D">
        <w:t>–</w:t>
      </w:r>
      <w:r>
        <w:t xml:space="preserve"> 187</w:t>
      </w:r>
    </w:p>
    <w:p w14:paraId="03C74C9A" w14:textId="65F31680" w:rsidR="00814D7D" w:rsidRDefault="00814D7D" w:rsidP="00DF6C8E">
      <w:pPr>
        <w:pStyle w:val="ListParagraph"/>
        <w:numPr>
          <w:ilvl w:val="0"/>
          <w:numId w:val="3"/>
        </w:numPr>
      </w:pPr>
      <w:proofErr w:type="spellStart"/>
      <w:r>
        <w:t>Kauste</w:t>
      </w:r>
      <w:proofErr w:type="spellEnd"/>
      <w:r>
        <w:t xml:space="preserve"> and Li, ‘Out of Place: everyday forms of marginalization, racism and resistance among Chinese migrants in Prato </w:t>
      </w:r>
    </w:p>
    <w:p w14:paraId="267C8CF5" w14:textId="57457063" w:rsidR="00814D7D" w:rsidRDefault="00814D7D" w:rsidP="00DF6C8E">
      <w:pPr>
        <w:pStyle w:val="ListParagraph"/>
        <w:numPr>
          <w:ilvl w:val="0"/>
          <w:numId w:val="3"/>
        </w:numPr>
      </w:pPr>
      <w:r>
        <w:t>Sun, ‘</w:t>
      </w:r>
      <w:r w:rsidR="00AA2318">
        <w:t xml:space="preserve">Reversal of Fortune: growth trajectories of Catholicism and Protestantism in Modern China’, </w:t>
      </w:r>
      <w:r w:rsidR="00AA2318">
        <w:rPr>
          <w:i/>
          <w:iCs/>
        </w:rPr>
        <w:t xml:space="preserve">Theory and Society, </w:t>
      </w:r>
      <w:r w:rsidR="00AA2318">
        <w:t>2019, p267 – 298</w:t>
      </w:r>
    </w:p>
    <w:p w14:paraId="40ABE1C7" w14:textId="0159623C" w:rsidR="00AA2318" w:rsidRDefault="00AA2318" w:rsidP="00DF6C8E">
      <w:pPr>
        <w:pStyle w:val="ListParagraph"/>
        <w:numPr>
          <w:ilvl w:val="0"/>
          <w:numId w:val="3"/>
        </w:numPr>
      </w:pPr>
      <w:r>
        <w:t xml:space="preserve">Li, ‘Catholic Communities and Local Governance in Northeast China’, </w:t>
      </w:r>
      <w:r>
        <w:rPr>
          <w:i/>
          <w:iCs/>
        </w:rPr>
        <w:t xml:space="preserve">China Review, </w:t>
      </w:r>
      <w:r>
        <w:t xml:space="preserve">2018, p 107 </w:t>
      </w:r>
      <w:r w:rsidR="00031F06">
        <w:t>–</w:t>
      </w:r>
      <w:r>
        <w:t xml:space="preserve"> 130</w:t>
      </w:r>
    </w:p>
    <w:p w14:paraId="1A449FBE" w14:textId="3C9DFDC3" w:rsidR="00031F06" w:rsidRDefault="00031F06" w:rsidP="00DF6C8E">
      <w:pPr>
        <w:pStyle w:val="ListParagraph"/>
        <w:numPr>
          <w:ilvl w:val="0"/>
          <w:numId w:val="3"/>
        </w:numPr>
      </w:pPr>
      <w:r>
        <w:t xml:space="preserve">Politico, ‘Italy hosts largest number of shadow Chinese police stations worldwide, report says’, 2022, </w:t>
      </w:r>
      <w:hyperlink r:id="rId10" w:history="1">
        <w:r w:rsidRPr="00450A86">
          <w:rPr>
            <w:rStyle w:val="Hyperlink"/>
          </w:rPr>
          <w:t>https://www.politico.eu/article/italy-hosts-most-illegal-chinese-police-stations-worldwide-report/</w:t>
        </w:r>
      </w:hyperlink>
      <w:r>
        <w:t xml:space="preserve"> </w:t>
      </w:r>
    </w:p>
    <w:p w14:paraId="6FB6A8D2" w14:textId="5CD31353" w:rsidR="00031F06" w:rsidRDefault="00031F06" w:rsidP="00DF6C8E">
      <w:pPr>
        <w:pStyle w:val="ListParagraph"/>
        <w:numPr>
          <w:ilvl w:val="0"/>
          <w:numId w:val="3"/>
        </w:numPr>
      </w:pPr>
      <w:r>
        <w:lastRenderedPageBreak/>
        <w:t xml:space="preserve">The Guardian, ‘Italy hosts 11 of 100-plus unofficial Chinese ‘police stations’, 2022, </w:t>
      </w:r>
      <w:hyperlink r:id="rId11" w:history="1">
        <w:r w:rsidRPr="00450A86">
          <w:rPr>
            <w:rStyle w:val="Hyperlink"/>
          </w:rPr>
          <w:t>https://www.theguardian.com/world/2022/dec/05/italy-home-11-unofficial-chinese-police-stations-world</w:t>
        </w:r>
      </w:hyperlink>
      <w:r>
        <w:t xml:space="preserve"> </w:t>
      </w:r>
    </w:p>
    <w:p w14:paraId="0AEB5B69" w14:textId="587B6BDD" w:rsidR="00031F06" w:rsidRDefault="00031F06" w:rsidP="00DF6C8E">
      <w:pPr>
        <w:pStyle w:val="ListParagraph"/>
        <w:numPr>
          <w:ilvl w:val="0"/>
          <w:numId w:val="3"/>
        </w:numPr>
      </w:pPr>
      <w:r>
        <w:t xml:space="preserve">Euronews, ‘Why second generation Chinese immigrants in Italy don’t want citizenship’ 2023, </w:t>
      </w:r>
      <w:hyperlink r:id="rId12" w:history="1">
        <w:r w:rsidRPr="00450A86">
          <w:rPr>
            <w:rStyle w:val="Hyperlink"/>
          </w:rPr>
          <w:t>https://www.euronews.com/my-europe/2023/01/30/why-second-generation-chinese-migrants-in-italy-eschew-citizenship</w:t>
        </w:r>
      </w:hyperlink>
      <w:r>
        <w:t xml:space="preserve"> </w:t>
      </w:r>
    </w:p>
    <w:p w14:paraId="01719E0F" w14:textId="2917D5AF" w:rsidR="00031F06" w:rsidRPr="002B3985" w:rsidRDefault="00031F06" w:rsidP="00DF6C8E">
      <w:pPr>
        <w:pStyle w:val="ListParagraph"/>
        <w:numPr>
          <w:ilvl w:val="0"/>
          <w:numId w:val="3"/>
        </w:numPr>
      </w:pPr>
      <w:r w:rsidRPr="002B3985">
        <w:t xml:space="preserve">The Economist, ‘Long-term Chinese Immigrants in </w:t>
      </w:r>
      <w:proofErr w:type="spellStart"/>
      <w:r w:rsidRPr="002B3985">
        <w:t>Italty</w:t>
      </w:r>
      <w:proofErr w:type="spellEnd"/>
      <w:r w:rsidRPr="002B3985">
        <w:t xml:space="preserve"> – Special Report’, 2018, </w:t>
      </w:r>
      <w:hyperlink r:id="rId13" w:history="1">
        <w:r w:rsidRPr="002B3985">
          <w:rPr>
            <w:rStyle w:val="Hyperlink"/>
          </w:rPr>
          <w:t>https://www.economist.com/special-report/2018/05/17/long-term-chinese-immigrants-in-italy#</w:t>
        </w:r>
      </w:hyperlink>
      <w:r w:rsidRPr="002B3985">
        <w:t xml:space="preserve"> </w:t>
      </w:r>
    </w:p>
    <w:p w14:paraId="68BEE361" w14:textId="795D7981" w:rsidR="00031F06" w:rsidRPr="002B3985" w:rsidRDefault="00031F06" w:rsidP="00DF6C8E">
      <w:pPr>
        <w:pStyle w:val="ListParagraph"/>
        <w:numPr>
          <w:ilvl w:val="0"/>
          <w:numId w:val="3"/>
        </w:numPr>
      </w:pPr>
      <w:r w:rsidRPr="002B3985">
        <w:t xml:space="preserve">The Economist, ‘A Corner of Italy that is Forever China’, 2023, </w:t>
      </w:r>
      <w:hyperlink r:id="rId14" w:history="1">
        <w:r w:rsidRPr="002B3985">
          <w:rPr>
            <w:rStyle w:val="Hyperlink"/>
          </w:rPr>
          <w:t>https://www.economist.com/europe/2023/10/12/a-corner-of-italy-that-is-forever-china</w:t>
        </w:r>
      </w:hyperlink>
      <w:r w:rsidRPr="002B3985">
        <w:t xml:space="preserve"> </w:t>
      </w:r>
    </w:p>
    <w:p w14:paraId="14405810" w14:textId="39A27516" w:rsidR="008A2734" w:rsidRPr="008024B6" w:rsidRDefault="008A2734" w:rsidP="00DF6C8E">
      <w:pPr>
        <w:pStyle w:val="ListParagraph"/>
        <w:numPr>
          <w:ilvl w:val="0"/>
          <w:numId w:val="3"/>
        </w:numPr>
      </w:pPr>
      <w:r>
        <w:t xml:space="preserve">The FT, ‘The Catholic Church Reassures Hong Kong flock over secrecy of confessions despite security law’, 2024, </w:t>
      </w:r>
      <w:hyperlink r:id="rId15" w:history="1">
        <w:r w:rsidRPr="00450A86">
          <w:rPr>
            <w:rStyle w:val="Hyperlink"/>
          </w:rPr>
          <w:t>https://www.ft.com/content/51dd903d-eac0-41c2-a07b-f97d86e692df</w:t>
        </w:r>
      </w:hyperlink>
      <w:r>
        <w:t xml:space="preserve"> </w:t>
      </w:r>
    </w:p>
    <w:p w14:paraId="2ED9F24D" w14:textId="77777777" w:rsidR="00C509B2" w:rsidRDefault="00C509B2" w:rsidP="00C509B2"/>
    <w:p w14:paraId="0F688014" w14:textId="718C5186" w:rsidR="00C509B2" w:rsidRPr="00556861" w:rsidRDefault="00C509B2" w:rsidP="00C509B2">
      <w:pPr>
        <w:rPr>
          <w:b/>
          <w:bCs/>
          <w:sz w:val="28"/>
          <w:szCs w:val="28"/>
        </w:rPr>
      </w:pPr>
      <w:r w:rsidRPr="00556861">
        <w:rPr>
          <w:b/>
          <w:bCs/>
          <w:sz w:val="28"/>
          <w:szCs w:val="28"/>
        </w:rPr>
        <w:t>Part II</w:t>
      </w:r>
      <w:r w:rsidR="00373884">
        <w:rPr>
          <w:b/>
          <w:bCs/>
          <w:sz w:val="28"/>
          <w:szCs w:val="28"/>
        </w:rPr>
        <w:t>I</w:t>
      </w:r>
      <w:r w:rsidRPr="00556861">
        <w:rPr>
          <w:b/>
          <w:bCs/>
          <w:sz w:val="28"/>
          <w:szCs w:val="28"/>
        </w:rPr>
        <w:t>: Economic Relations</w:t>
      </w:r>
    </w:p>
    <w:p w14:paraId="68999B4F" w14:textId="550AF768" w:rsidR="00DF6C8E" w:rsidRDefault="00DF6C8E" w:rsidP="00C509B2">
      <w:pPr>
        <w:rPr>
          <w:b/>
          <w:bCs/>
        </w:rPr>
      </w:pPr>
    </w:p>
    <w:p w14:paraId="14F4EF4E" w14:textId="6F018087" w:rsidR="00C509B2" w:rsidRPr="00457B2E" w:rsidRDefault="00C509B2" w:rsidP="00C509B2">
      <w:pPr>
        <w:rPr>
          <w:i/>
          <w:iCs/>
        </w:rPr>
      </w:pPr>
      <w:r>
        <w:rPr>
          <w:b/>
          <w:bCs/>
        </w:rPr>
        <w:t xml:space="preserve">Week </w:t>
      </w:r>
      <w:r w:rsidR="00E626F5">
        <w:rPr>
          <w:b/>
          <w:bCs/>
        </w:rPr>
        <w:t>5</w:t>
      </w:r>
      <w:r>
        <w:rPr>
          <w:b/>
          <w:bCs/>
        </w:rPr>
        <w:t xml:space="preserve">: Europe and China Relations </w:t>
      </w:r>
      <w:ins w:id="10" w:author="Hrishita Badu" w:date="2025-06-17T14:20:00Z" w16du:dateUtc="2025-06-17T21:20:00Z">
        <w:r w:rsidR="0055303D">
          <w:rPr>
            <w:b/>
            <w:bCs/>
          </w:rPr>
          <w:t xml:space="preserve">and </w:t>
        </w:r>
        <w:r w:rsidR="0055303D">
          <w:rPr>
            <w:b/>
            <w:bCs/>
          </w:rPr>
          <w:t xml:space="preserve">Economic </w:t>
        </w:r>
        <w:r w:rsidR="0055303D">
          <w:rPr>
            <w:b/>
            <w:bCs/>
          </w:rPr>
          <w:t xml:space="preserve">Relations </w:t>
        </w:r>
      </w:ins>
      <w:r w:rsidR="00457B2E">
        <w:rPr>
          <w:i/>
          <w:iCs/>
        </w:rPr>
        <w:t xml:space="preserve">(total readings: </w:t>
      </w:r>
      <w:ins w:id="11" w:author="Hrishita Badu" w:date="2025-03-20T13:26:00Z" w16du:dateUtc="2025-03-20T20:26:00Z">
        <w:r w:rsidR="00010333">
          <w:rPr>
            <w:i/>
            <w:iCs/>
          </w:rPr>
          <w:t>78</w:t>
        </w:r>
      </w:ins>
      <w:del w:id="12" w:author="Hrishita Badu" w:date="2025-03-20T13:26:00Z" w16du:dateUtc="2025-03-20T20:26:00Z">
        <w:r w:rsidR="00457B2E" w:rsidDel="00010333">
          <w:rPr>
            <w:i/>
            <w:iCs/>
          </w:rPr>
          <w:delText>61</w:delText>
        </w:r>
      </w:del>
      <w:r w:rsidR="00457B2E">
        <w:rPr>
          <w:i/>
          <w:iCs/>
        </w:rPr>
        <w:t xml:space="preserve"> </w:t>
      </w:r>
      <w:r w:rsidR="0077045E">
        <w:rPr>
          <w:i/>
          <w:iCs/>
        </w:rPr>
        <w:t>pages</w:t>
      </w:r>
      <w:r w:rsidR="00457B2E">
        <w:rPr>
          <w:i/>
          <w:iCs/>
        </w:rPr>
        <w:t>)</w:t>
      </w:r>
    </w:p>
    <w:p w14:paraId="7E844D79" w14:textId="77777777" w:rsidR="00DF6C8E" w:rsidRDefault="00DF6C8E" w:rsidP="0059483A"/>
    <w:p w14:paraId="0F65CD4A" w14:textId="77777777" w:rsidR="00C509B2" w:rsidRPr="00A7583F" w:rsidRDefault="00C509B2" w:rsidP="00C509B2">
      <w:pPr>
        <w:pStyle w:val="ListParagraph"/>
        <w:numPr>
          <w:ilvl w:val="0"/>
          <w:numId w:val="3"/>
        </w:numPr>
        <w:jc w:val="both"/>
      </w:pPr>
      <w:r w:rsidRPr="005F2049">
        <w:rPr>
          <w:color w:val="000000"/>
          <w:lang w:eastAsia="en-GB"/>
        </w:rPr>
        <w:t xml:space="preserve">Jonathon </w:t>
      </w:r>
      <w:proofErr w:type="spellStart"/>
      <w:r w:rsidRPr="005F2049">
        <w:rPr>
          <w:color w:val="000000"/>
          <w:lang w:eastAsia="en-GB"/>
        </w:rPr>
        <w:t>Holslag</w:t>
      </w:r>
      <w:proofErr w:type="spellEnd"/>
      <w:r w:rsidRPr="005F2049">
        <w:rPr>
          <w:color w:val="000000"/>
          <w:lang w:eastAsia="en-GB"/>
        </w:rPr>
        <w:t xml:space="preserve">, ‘The Strategic Dissonance between Europe and China’, </w:t>
      </w:r>
      <w:r w:rsidRPr="005F2049">
        <w:rPr>
          <w:i/>
          <w:iCs/>
          <w:color w:val="000000"/>
          <w:lang w:eastAsia="en-GB"/>
        </w:rPr>
        <w:t>The Chinese Journal of International Politics</w:t>
      </w:r>
      <w:r w:rsidRPr="005F2049">
        <w:rPr>
          <w:color w:val="000000"/>
          <w:lang w:eastAsia="en-GB"/>
        </w:rPr>
        <w:t>, 2010</w:t>
      </w:r>
      <w:r>
        <w:rPr>
          <w:color w:val="000000"/>
          <w:lang w:eastAsia="en-GB"/>
        </w:rPr>
        <w:t>, p 325 – 345</w:t>
      </w:r>
    </w:p>
    <w:p w14:paraId="4F8150FF" w14:textId="77777777" w:rsidR="00C509B2" w:rsidRPr="00A7583F" w:rsidRDefault="00C509B2" w:rsidP="00C509B2">
      <w:pPr>
        <w:pStyle w:val="ListParagraph"/>
        <w:numPr>
          <w:ilvl w:val="0"/>
          <w:numId w:val="3"/>
        </w:numPr>
        <w:jc w:val="both"/>
      </w:pPr>
      <w:r w:rsidRPr="005F2049">
        <w:rPr>
          <w:color w:val="000000"/>
          <w:lang w:eastAsia="en-GB"/>
        </w:rPr>
        <w:t xml:space="preserve">Richard Maher, ‘The Elusive EU-China Strategic Partnership’, </w:t>
      </w:r>
      <w:r w:rsidRPr="005F2049">
        <w:rPr>
          <w:i/>
          <w:iCs/>
          <w:color w:val="000000"/>
          <w:lang w:eastAsia="en-GB"/>
        </w:rPr>
        <w:t>International Affairs</w:t>
      </w:r>
      <w:r w:rsidRPr="005F2049">
        <w:rPr>
          <w:color w:val="000000"/>
          <w:lang w:eastAsia="en-GB"/>
        </w:rPr>
        <w:t>, 2016</w:t>
      </w:r>
      <w:r>
        <w:rPr>
          <w:color w:val="000000"/>
          <w:lang w:eastAsia="en-GB"/>
        </w:rPr>
        <w:t>, p 959 – 976</w:t>
      </w:r>
    </w:p>
    <w:p w14:paraId="2F0D1A8F" w14:textId="77777777" w:rsidR="00C509B2" w:rsidRDefault="00C509B2" w:rsidP="00C509B2">
      <w:pPr>
        <w:pStyle w:val="ListParagraph"/>
        <w:numPr>
          <w:ilvl w:val="0"/>
          <w:numId w:val="3"/>
        </w:numPr>
        <w:spacing w:before="100" w:beforeAutospacing="1" w:after="100" w:afterAutospacing="1"/>
        <w:rPr>
          <w:color w:val="000000"/>
          <w:lang w:eastAsia="en-GB"/>
        </w:rPr>
      </w:pPr>
      <w:r w:rsidRPr="00A7583F">
        <w:rPr>
          <w:color w:val="000000"/>
          <w:lang w:eastAsia="en-GB"/>
        </w:rPr>
        <w:t xml:space="preserve">Duncan Freeman and Gustaaf </w:t>
      </w:r>
      <w:proofErr w:type="spellStart"/>
      <w:r w:rsidRPr="00A7583F">
        <w:rPr>
          <w:color w:val="000000"/>
          <w:lang w:eastAsia="en-GB"/>
        </w:rPr>
        <w:t>Geererts</w:t>
      </w:r>
      <w:proofErr w:type="spellEnd"/>
      <w:r w:rsidRPr="00A7583F">
        <w:rPr>
          <w:color w:val="000000"/>
          <w:lang w:eastAsia="en-GB"/>
        </w:rPr>
        <w:t xml:space="preserve">, ‘Europe, China and Expectations for Human Rights’, </w:t>
      </w:r>
      <w:r w:rsidRPr="00A7583F">
        <w:rPr>
          <w:i/>
          <w:iCs/>
          <w:color w:val="000000"/>
          <w:lang w:eastAsia="en-GB"/>
        </w:rPr>
        <w:t xml:space="preserve">The Chinese Journal of International Politics, </w:t>
      </w:r>
      <w:r w:rsidRPr="00A7583F">
        <w:rPr>
          <w:color w:val="000000"/>
          <w:lang w:eastAsia="en-GB"/>
        </w:rPr>
        <w:t>2011, p 179 - 203</w:t>
      </w:r>
    </w:p>
    <w:p w14:paraId="64737135" w14:textId="0D7630D1" w:rsidR="007F1F71" w:rsidRDefault="007F1F71" w:rsidP="00C509B2">
      <w:pPr>
        <w:pStyle w:val="ListParagraph"/>
        <w:numPr>
          <w:ilvl w:val="0"/>
          <w:numId w:val="3"/>
        </w:numPr>
        <w:spacing w:before="100" w:beforeAutospacing="1" w:after="100" w:afterAutospacing="1"/>
        <w:rPr>
          <w:color w:val="000000"/>
          <w:lang w:eastAsia="en-GB"/>
        </w:rPr>
      </w:pPr>
      <w:r>
        <w:rPr>
          <w:color w:val="000000"/>
          <w:lang w:eastAsia="en-GB"/>
        </w:rPr>
        <w:t xml:space="preserve">Jing Men, ‘’The Chinese Perspectives on EU policies toward China’, </w:t>
      </w:r>
      <w:r w:rsidRPr="007F1F71">
        <w:rPr>
          <w:i/>
          <w:iCs/>
          <w:color w:val="000000"/>
          <w:lang w:eastAsia="en-GB"/>
        </w:rPr>
        <w:t>IAI</w:t>
      </w:r>
      <w:r>
        <w:rPr>
          <w:color w:val="000000"/>
          <w:lang w:eastAsia="en-GB"/>
        </w:rPr>
        <w:t>, 2023</w:t>
      </w:r>
      <w:r w:rsidR="005C5415">
        <w:rPr>
          <w:color w:val="000000"/>
          <w:lang w:eastAsia="en-GB"/>
        </w:rPr>
        <w:t>, p 1 – 17</w:t>
      </w:r>
    </w:p>
    <w:p w14:paraId="554ADC68" w14:textId="776783C2" w:rsidR="005C5415" w:rsidRDefault="005C5415" w:rsidP="00C509B2">
      <w:pPr>
        <w:pStyle w:val="ListParagraph"/>
        <w:numPr>
          <w:ilvl w:val="0"/>
          <w:numId w:val="3"/>
        </w:numPr>
        <w:spacing w:before="100" w:beforeAutospacing="1" w:after="100" w:afterAutospacing="1"/>
        <w:rPr>
          <w:color w:val="000000"/>
          <w:lang w:eastAsia="en-GB"/>
        </w:rPr>
      </w:pPr>
      <w:r>
        <w:rPr>
          <w:color w:val="000000"/>
          <w:lang w:eastAsia="en-GB"/>
        </w:rPr>
        <w:t xml:space="preserve">Li and He, ‘The Remaking of China-EU Relations in the New Era of US-China Antagonism’, </w:t>
      </w:r>
      <w:r>
        <w:rPr>
          <w:i/>
          <w:iCs/>
          <w:color w:val="000000"/>
          <w:lang w:eastAsia="en-GB"/>
        </w:rPr>
        <w:t>Journal of Chinese Political Science</w:t>
      </w:r>
      <w:r>
        <w:rPr>
          <w:color w:val="000000"/>
          <w:lang w:eastAsia="en-GB"/>
        </w:rPr>
        <w:t>, 2022, p 439 – 455</w:t>
      </w:r>
    </w:p>
    <w:p w14:paraId="1DA2A50A" w14:textId="7A0E9081" w:rsidR="008A2734" w:rsidRDefault="00982F66" w:rsidP="008A2734">
      <w:pPr>
        <w:pStyle w:val="ListParagraph"/>
        <w:numPr>
          <w:ilvl w:val="0"/>
          <w:numId w:val="3"/>
        </w:numPr>
        <w:spacing w:before="100" w:beforeAutospacing="1" w:after="100" w:afterAutospacing="1"/>
        <w:rPr>
          <w:ins w:id="13" w:author="Hrishita Badu" w:date="2025-03-20T13:24:00Z" w16du:dateUtc="2025-03-20T20:24:00Z"/>
          <w:color w:val="000000"/>
          <w:lang w:eastAsia="en-GB"/>
        </w:rPr>
      </w:pPr>
      <w:r>
        <w:rPr>
          <w:color w:val="000000"/>
          <w:lang w:eastAsia="en-GB"/>
        </w:rPr>
        <w:t xml:space="preserve">Alice Politi, </w:t>
      </w:r>
      <w:r w:rsidR="00663696">
        <w:rPr>
          <w:color w:val="000000"/>
          <w:lang w:eastAsia="en-GB"/>
        </w:rPr>
        <w:t xml:space="preserve">‘The Paradigm shift in EU-China Relations and the limits of the EU’s current strategy toward China: a relational perspective’, </w:t>
      </w:r>
      <w:r w:rsidR="00663696">
        <w:rPr>
          <w:i/>
          <w:iCs/>
          <w:color w:val="000000"/>
          <w:lang w:eastAsia="en-GB"/>
        </w:rPr>
        <w:t xml:space="preserve">Asian Affairs, </w:t>
      </w:r>
      <w:r w:rsidR="00663696">
        <w:rPr>
          <w:color w:val="000000"/>
          <w:lang w:eastAsia="en-GB"/>
        </w:rPr>
        <w:t xml:space="preserve">2023, p 670 </w:t>
      </w:r>
      <w:del w:id="14" w:author="Hrishita Badu" w:date="2025-03-20T13:24:00Z" w16du:dateUtc="2025-03-20T20:24:00Z">
        <w:r w:rsidR="00663696" w:rsidDel="00010333">
          <w:rPr>
            <w:color w:val="000000"/>
            <w:lang w:eastAsia="en-GB"/>
          </w:rPr>
          <w:delText>-</w:delText>
        </w:r>
      </w:del>
      <w:ins w:id="15" w:author="Hrishita Badu" w:date="2025-03-20T13:24:00Z" w16du:dateUtc="2025-03-20T20:24:00Z">
        <w:r w:rsidR="00010333">
          <w:rPr>
            <w:color w:val="000000"/>
            <w:lang w:eastAsia="en-GB"/>
          </w:rPr>
          <w:t>–</w:t>
        </w:r>
      </w:ins>
      <w:r w:rsidR="00663696">
        <w:rPr>
          <w:color w:val="000000"/>
          <w:lang w:eastAsia="en-GB"/>
        </w:rPr>
        <w:t xml:space="preserve"> 693</w:t>
      </w:r>
    </w:p>
    <w:p w14:paraId="3D2A9C22" w14:textId="642783DF" w:rsidR="00010333" w:rsidRPr="00E626F5" w:rsidDel="00CA7D57" w:rsidRDefault="00010333" w:rsidP="008A2734">
      <w:pPr>
        <w:pStyle w:val="ListParagraph"/>
        <w:numPr>
          <w:ilvl w:val="0"/>
          <w:numId w:val="3"/>
        </w:numPr>
        <w:spacing w:before="100" w:beforeAutospacing="1" w:after="100" w:afterAutospacing="1"/>
        <w:rPr>
          <w:del w:id="16" w:author="Hrishita Badu" w:date="2025-06-17T12:51:00Z" w16du:dateUtc="2025-06-17T19:51:00Z"/>
          <w:color w:val="000000"/>
          <w:lang w:eastAsia="en-GB"/>
        </w:rPr>
      </w:pPr>
      <w:ins w:id="17" w:author="Hrishita Badu" w:date="2025-03-20T13:24:00Z" w16du:dateUtc="2025-03-20T20:24:00Z">
        <w:r>
          <w:t>Stefano</w:t>
        </w:r>
        <w:r w:rsidRPr="00010333">
          <w:t xml:space="preserve"> </w:t>
        </w:r>
        <w:proofErr w:type="spellStart"/>
        <w:r>
          <w:t>Pelaggi</w:t>
        </w:r>
        <w:proofErr w:type="spellEnd"/>
        <w:r>
          <w:t xml:space="preserve">, 2023. “The Evolution of </w:t>
        </w:r>
        <w:proofErr w:type="gramStart"/>
        <w:r>
          <w:t>Italian-Taiwanese</w:t>
        </w:r>
        <w:proofErr w:type="gramEnd"/>
        <w:r>
          <w:t xml:space="preserve"> Relations in Light of the Growing US-PRC Competition.” </w:t>
        </w:r>
        <w:r>
          <w:rPr>
            <w:rStyle w:val="Emphasis"/>
            <w:rFonts w:eastAsiaTheme="majorEastAsia"/>
          </w:rPr>
          <w:t>Il Politico</w:t>
        </w:r>
        <w:r>
          <w:t xml:space="preserve"> (Univ. Pavia, Italy) 88, no. 2: 58-75.</w:t>
        </w:r>
      </w:ins>
    </w:p>
    <w:p w14:paraId="6A4831CD" w14:textId="3503EB37" w:rsidR="008A2734" w:rsidRPr="00CA7D57" w:rsidDel="00CA7D57" w:rsidRDefault="008A2734">
      <w:pPr>
        <w:pStyle w:val="ListParagraph"/>
        <w:numPr>
          <w:ilvl w:val="0"/>
          <w:numId w:val="3"/>
        </w:numPr>
        <w:spacing w:before="100" w:beforeAutospacing="1" w:after="100" w:afterAutospacing="1"/>
        <w:jc w:val="both"/>
        <w:rPr>
          <w:del w:id="18" w:author="Hrishita Badu" w:date="2025-06-17T12:51:00Z" w16du:dateUtc="2025-06-17T19:51:00Z"/>
          <w:i/>
          <w:iCs/>
        </w:rPr>
        <w:pPrChange w:id="19" w:author="Hrishita Badu" w:date="2025-06-17T12:51:00Z" w16du:dateUtc="2025-06-17T19:51:00Z">
          <w:pPr>
            <w:jc w:val="both"/>
          </w:pPr>
        </w:pPrChange>
      </w:pPr>
      <w:del w:id="20" w:author="Hrishita Badu" w:date="2025-06-17T12:51:00Z" w16du:dateUtc="2025-06-17T19:51:00Z">
        <w:r w:rsidRPr="00CA7D57" w:rsidDel="00CA7D57">
          <w:rPr>
            <w:b/>
            <w:bCs/>
            <w:rPrChange w:id="21" w:author="Hrishita Badu" w:date="2025-06-17T12:51:00Z" w16du:dateUtc="2025-06-17T19:51:00Z">
              <w:rPr/>
            </w:rPrChange>
          </w:rPr>
          <w:delText xml:space="preserve">Week 6: Italy and China Economic </w:delText>
        </w:r>
        <w:r w:rsidR="00E626F5" w:rsidRPr="00CA7D57" w:rsidDel="00CA7D57">
          <w:rPr>
            <w:b/>
            <w:bCs/>
            <w:rPrChange w:id="22" w:author="Hrishita Badu" w:date="2025-06-17T12:51:00Z" w16du:dateUtc="2025-06-17T19:51:00Z">
              <w:rPr/>
            </w:rPrChange>
          </w:rPr>
          <w:delText xml:space="preserve">Relations </w:delText>
        </w:r>
        <w:r w:rsidRPr="00CA7D57" w:rsidDel="00CA7D57">
          <w:rPr>
            <w:i/>
            <w:iCs/>
          </w:rPr>
          <w:delText xml:space="preserve">(total readings: </w:delText>
        </w:r>
      </w:del>
      <w:del w:id="23" w:author="Hrishita Badu" w:date="2025-03-20T13:26:00Z" w16du:dateUtc="2025-03-20T20:26:00Z">
        <w:r w:rsidRPr="00CA7D57" w:rsidDel="00010333">
          <w:rPr>
            <w:i/>
            <w:iCs/>
          </w:rPr>
          <w:delText>72</w:delText>
        </w:r>
      </w:del>
      <w:del w:id="24" w:author="Hrishita Badu" w:date="2025-06-17T12:51:00Z" w16du:dateUtc="2025-06-17T19:51:00Z">
        <w:r w:rsidRPr="00CA7D57" w:rsidDel="00CA7D57">
          <w:rPr>
            <w:i/>
            <w:iCs/>
          </w:rPr>
          <w:delText xml:space="preserve"> pages)</w:delText>
        </w:r>
      </w:del>
    </w:p>
    <w:p w14:paraId="6EAB677A" w14:textId="77777777" w:rsidR="008A2734" w:rsidRPr="00CE6057" w:rsidRDefault="008A2734">
      <w:pPr>
        <w:pStyle w:val="ListParagraph"/>
        <w:numPr>
          <w:ilvl w:val="0"/>
          <w:numId w:val="3"/>
        </w:numPr>
        <w:spacing w:before="100" w:beforeAutospacing="1" w:after="100" w:afterAutospacing="1"/>
        <w:pPrChange w:id="25" w:author="Hrishita Badu" w:date="2025-06-17T12:51:00Z" w16du:dateUtc="2025-06-17T19:51:00Z">
          <w:pPr>
            <w:jc w:val="both"/>
          </w:pPr>
        </w:pPrChange>
      </w:pPr>
    </w:p>
    <w:p w14:paraId="40ADA3A3" w14:textId="77777777" w:rsidR="008A2734" w:rsidRPr="00A7583F" w:rsidRDefault="008A2734" w:rsidP="008A2734">
      <w:pPr>
        <w:pStyle w:val="ListParagraph"/>
        <w:numPr>
          <w:ilvl w:val="0"/>
          <w:numId w:val="3"/>
        </w:numPr>
        <w:jc w:val="both"/>
        <w:rPr>
          <w:b/>
          <w:bCs/>
        </w:rPr>
      </w:pPr>
      <w:r>
        <w:rPr>
          <w:color w:val="000000"/>
        </w:rPr>
        <w:t xml:space="preserve">Yu Xiao and Fabio Parenti, ‘China-Italy BRI Cooperation: Toward a New Cooperation Model?’, </w:t>
      </w:r>
      <w:r w:rsidRPr="00C6421A">
        <w:rPr>
          <w:i/>
          <w:iCs/>
          <w:color w:val="000000"/>
        </w:rPr>
        <w:t>Area Development and Policy</w:t>
      </w:r>
      <w:r>
        <w:rPr>
          <w:color w:val="000000"/>
        </w:rPr>
        <w:t>, 2022, p 204 – 221</w:t>
      </w:r>
    </w:p>
    <w:p w14:paraId="606B88D8" w14:textId="77777777" w:rsidR="008A2734" w:rsidRPr="00A7583F" w:rsidRDefault="008A2734" w:rsidP="008A2734">
      <w:pPr>
        <w:pStyle w:val="ListParagraph"/>
        <w:numPr>
          <w:ilvl w:val="0"/>
          <w:numId w:val="3"/>
        </w:numPr>
        <w:jc w:val="both"/>
        <w:rPr>
          <w:b/>
          <w:bCs/>
        </w:rPr>
      </w:pPr>
      <w:proofErr w:type="spellStart"/>
      <w:r>
        <w:rPr>
          <w:color w:val="000000"/>
        </w:rPr>
        <w:t>Honghua</w:t>
      </w:r>
      <w:proofErr w:type="spellEnd"/>
      <w:r>
        <w:rPr>
          <w:color w:val="000000"/>
        </w:rPr>
        <w:t xml:space="preserve"> Men and Pengfei Liang, ‘The China-Italy Comprehensive Strategic Partnership: Overview and Pathways to Progress’, </w:t>
      </w:r>
      <w:r w:rsidRPr="00D8214B">
        <w:rPr>
          <w:i/>
          <w:iCs/>
          <w:color w:val="000000"/>
        </w:rPr>
        <w:t>China Quarterly of International Strategic Studies</w:t>
      </w:r>
      <w:r>
        <w:rPr>
          <w:color w:val="000000"/>
        </w:rPr>
        <w:t>, 2020, p 389 – 411</w:t>
      </w:r>
    </w:p>
    <w:p w14:paraId="186D9E23" w14:textId="77777777" w:rsidR="008A2734" w:rsidRPr="00A7583F" w:rsidRDefault="008A2734" w:rsidP="008A2734">
      <w:pPr>
        <w:pStyle w:val="ListParagraph"/>
        <w:numPr>
          <w:ilvl w:val="0"/>
          <w:numId w:val="3"/>
        </w:numPr>
        <w:jc w:val="both"/>
        <w:rPr>
          <w:b/>
          <w:bCs/>
        </w:rPr>
      </w:pPr>
      <w:r>
        <w:rPr>
          <w:color w:val="000000"/>
        </w:rPr>
        <w:t xml:space="preserve">Carlo </w:t>
      </w:r>
      <w:proofErr w:type="spellStart"/>
      <w:r>
        <w:rPr>
          <w:color w:val="000000"/>
        </w:rPr>
        <w:t>Pietrobelli</w:t>
      </w:r>
      <w:proofErr w:type="spellEnd"/>
      <w:r>
        <w:rPr>
          <w:color w:val="000000"/>
        </w:rPr>
        <w:t xml:space="preserve">, Roberta </w:t>
      </w:r>
      <w:proofErr w:type="spellStart"/>
      <w:r>
        <w:rPr>
          <w:color w:val="000000"/>
        </w:rPr>
        <w:t>Rabllotti</w:t>
      </w:r>
      <w:proofErr w:type="spellEnd"/>
      <w:r>
        <w:rPr>
          <w:color w:val="000000"/>
        </w:rPr>
        <w:t xml:space="preserve">, and Marco Sanfillipo, ‘Chinese FDI Strategies in Italy: The ‘Marco Polo’ Effect’, </w:t>
      </w:r>
      <w:r w:rsidRPr="00D8214B">
        <w:rPr>
          <w:i/>
          <w:iCs/>
          <w:color w:val="000000"/>
        </w:rPr>
        <w:t>Journal of Technological Learning, Innovation and Development</w:t>
      </w:r>
      <w:r>
        <w:rPr>
          <w:color w:val="000000"/>
        </w:rPr>
        <w:t>, 2010, p 3 – 19</w:t>
      </w:r>
    </w:p>
    <w:p w14:paraId="40586C1F" w14:textId="77777777" w:rsidR="008A2734" w:rsidRPr="00AD3BB2" w:rsidRDefault="008A2734" w:rsidP="008A2734">
      <w:pPr>
        <w:pStyle w:val="ListParagraph"/>
        <w:numPr>
          <w:ilvl w:val="0"/>
          <w:numId w:val="3"/>
        </w:numPr>
        <w:jc w:val="both"/>
        <w:rPr>
          <w:b/>
          <w:bCs/>
        </w:rPr>
      </w:pPr>
      <w:r>
        <w:rPr>
          <w:color w:val="000000"/>
        </w:rPr>
        <w:t>Filippo Boni, ‘Strategic Partnerships and China’s Diplomacy in Europe: Insights from Italy’,</w:t>
      </w:r>
      <w:r>
        <w:rPr>
          <w:rStyle w:val="apple-converted-space"/>
          <w:rFonts w:eastAsiaTheme="majorEastAsia"/>
          <w:color w:val="000000"/>
        </w:rPr>
        <w:t> </w:t>
      </w:r>
      <w:r>
        <w:rPr>
          <w:rStyle w:val="Emphasis"/>
          <w:rFonts w:eastAsiaTheme="majorEastAsia"/>
          <w:color w:val="000000"/>
        </w:rPr>
        <w:t>The British Journal of Politics and International Relations</w:t>
      </w:r>
      <w:r>
        <w:rPr>
          <w:color w:val="000000"/>
        </w:rPr>
        <w:t>, 2023, p 740 – 757</w:t>
      </w:r>
    </w:p>
    <w:p w14:paraId="11A7B7F0" w14:textId="03072D18" w:rsidR="008A2734" w:rsidRPr="00F63D97" w:rsidRDefault="008A2734" w:rsidP="00E626F5">
      <w:pPr>
        <w:pStyle w:val="ListParagraph"/>
        <w:numPr>
          <w:ilvl w:val="0"/>
          <w:numId w:val="3"/>
        </w:numPr>
        <w:jc w:val="both"/>
        <w:rPr>
          <w:rStyle w:val="Hyperlink"/>
          <w:color w:val="211E1E"/>
          <w:u w:val="none"/>
          <w:lang w:eastAsia="en-GB"/>
        </w:rPr>
      </w:pPr>
      <w:r w:rsidRPr="008024B6">
        <w:rPr>
          <w:color w:val="211E1E"/>
          <w:lang w:eastAsia="en-GB"/>
        </w:rPr>
        <w:t xml:space="preserve">CFR: Italy Withdraws from the BRI: </w:t>
      </w:r>
      <w:hyperlink r:id="rId16" w:history="1">
        <w:r w:rsidRPr="008024B6">
          <w:rPr>
            <w:rStyle w:val="Hyperlink"/>
            <w:lang w:eastAsia="en-GB"/>
          </w:rPr>
          <w:t>https://www.cfr.org/blog/why-italy-withdrawing-chinas-belt-and-road-initiative</w:t>
        </w:r>
      </w:hyperlink>
    </w:p>
    <w:p w14:paraId="6E35D81D" w14:textId="7F759AD2" w:rsidR="00F63D97" w:rsidRDefault="00F63D97" w:rsidP="00E626F5">
      <w:pPr>
        <w:pStyle w:val="ListParagraph"/>
        <w:numPr>
          <w:ilvl w:val="0"/>
          <w:numId w:val="3"/>
        </w:numPr>
        <w:jc w:val="both"/>
        <w:rPr>
          <w:rStyle w:val="Hyperlink"/>
          <w:color w:val="211E1E"/>
          <w:u w:val="none"/>
          <w:lang w:eastAsia="en-GB"/>
        </w:rPr>
      </w:pPr>
      <w:proofErr w:type="spellStart"/>
      <w:r>
        <w:rPr>
          <w:color w:val="211E1E"/>
          <w:lang w:eastAsia="en-GB"/>
        </w:rPr>
        <w:t>Biscop</w:t>
      </w:r>
      <w:proofErr w:type="spellEnd"/>
      <w:r>
        <w:rPr>
          <w:color w:val="211E1E"/>
          <w:lang w:eastAsia="en-GB"/>
        </w:rPr>
        <w:t>, ‘The EU and China:</w:t>
      </w:r>
      <w:r>
        <w:rPr>
          <w:rStyle w:val="Hyperlink"/>
          <w:color w:val="211E1E"/>
          <w:u w:val="none"/>
          <w:lang w:eastAsia="en-GB"/>
        </w:rPr>
        <w:t xml:space="preserve"> Sanctions, Signals and Interests’, </w:t>
      </w:r>
      <w:r w:rsidRPr="00F63D97">
        <w:rPr>
          <w:rStyle w:val="Hyperlink"/>
          <w:i/>
          <w:iCs/>
          <w:color w:val="211E1E"/>
          <w:u w:val="none"/>
          <w:lang w:eastAsia="en-GB"/>
        </w:rPr>
        <w:t>Egmont Institute</w:t>
      </w:r>
      <w:r>
        <w:rPr>
          <w:rStyle w:val="Hyperlink"/>
          <w:color w:val="211E1E"/>
          <w:u w:val="none"/>
          <w:lang w:eastAsia="en-GB"/>
        </w:rPr>
        <w:t xml:space="preserve">, 2021, p 1 </w:t>
      </w:r>
      <w:r w:rsidR="0058379E">
        <w:rPr>
          <w:rStyle w:val="Hyperlink"/>
          <w:color w:val="211E1E"/>
          <w:u w:val="none"/>
          <w:lang w:eastAsia="en-GB"/>
        </w:rPr>
        <w:t>–</w:t>
      </w:r>
      <w:r>
        <w:rPr>
          <w:rStyle w:val="Hyperlink"/>
          <w:color w:val="211E1E"/>
          <w:u w:val="none"/>
          <w:lang w:eastAsia="en-GB"/>
        </w:rPr>
        <w:t xml:space="preserve"> 5</w:t>
      </w:r>
    </w:p>
    <w:p w14:paraId="6A6227F7" w14:textId="2EE52CED" w:rsidR="0058379E" w:rsidRDefault="0058379E" w:rsidP="00E626F5">
      <w:pPr>
        <w:pStyle w:val="ListParagraph"/>
        <w:numPr>
          <w:ilvl w:val="0"/>
          <w:numId w:val="3"/>
        </w:numPr>
        <w:jc w:val="both"/>
        <w:rPr>
          <w:rStyle w:val="Hyperlink"/>
          <w:color w:val="211E1E"/>
          <w:u w:val="none"/>
          <w:lang w:eastAsia="en-GB"/>
        </w:rPr>
      </w:pPr>
      <w:r w:rsidRPr="002B3985">
        <w:rPr>
          <w:rStyle w:val="Hyperlink"/>
          <w:color w:val="211E1E"/>
          <w:u w:val="none"/>
          <w:lang w:eastAsia="en-GB"/>
        </w:rPr>
        <w:lastRenderedPageBreak/>
        <w:t xml:space="preserve">The Economist, ‘Europe prepares for a mighty trade war’, 2024, </w:t>
      </w:r>
      <w:hyperlink r:id="rId17" w:history="1">
        <w:r w:rsidRPr="002B3985">
          <w:rPr>
            <w:rStyle w:val="Hyperlink"/>
            <w:lang w:eastAsia="en-GB"/>
          </w:rPr>
          <w:t>https://www.economist.com/finance-and-economics/2024/07/11/europe-prepares-for-a-mighty-trade-war</w:t>
        </w:r>
      </w:hyperlink>
    </w:p>
    <w:p w14:paraId="24EC1B15" w14:textId="77777777" w:rsidR="00010333" w:rsidRPr="00010333" w:rsidRDefault="00010333" w:rsidP="00010333">
      <w:pPr>
        <w:pStyle w:val="ListParagraph"/>
        <w:numPr>
          <w:ilvl w:val="0"/>
          <w:numId w:val="3"/>
        </w:numPr>
        <w:jc w:val="both"/>
        <w:rPr>
          <w:ins w:id="26" w:author="Hrishita Badu" w:date="2025-03-20T13:22:00Z" w16du:dateUtc="2025-03-20T20:22:00Z"/>
          <w:rStyle w:val="Hyperlink"/>
          <w:color w:val="211E1E"/>
          <w:u w:val="none"/>
          <w:lang w:eastAsia="en-GB"/>
        </w:rPr>
      </w:pPr>
      <w:ins w:id="27" w:author="Hrishita Badu" w:date="2025-03-20T13:22:00Z" w16du:dateUtc="2025-03-20T20:22:00Z">
        <w:r w:rsidRPr="00010333">
          <w:rPr>
            <w:rStyle w:val="Hyperlink"/>
            <w:color w:val="211E1E"/>
            <w:u w:val="none"/>
            <w:lang w:eastAsia="en-GB"/>
          </w:rPr>
          <w:t xml:space="preserve">Simone </w:t>
        </w:r>
        <w:proofErr w:type="spellStart"/>
        <w:r w:rsidRPr="00010333">
          <w:rPr>
            <w:rStyle w:val="Hyperlink"/>
            <w:color w:val="211E1E"/>
            <w:u w:val="none"/>
            <w:lang w:eastAsia="en-GB"/>
          </w:rPr>
          <w:t>Dossi</w:t>
        </w:r>
        <w:proofErr w:type="spellEnd"/>
        <w:r>
          <w:rPr>
            <w:rStyle w:val="Hyperlink"/>
            <w:color w:val="211E1E"/>
            <w:u w:val="none"/>
            <w:lang w:eastAsia="en-GB"/>
          </w:rPr>
          <w:t>, “</w:t>
        </w:r>
        <w:r w:rsidRPr="00010333">
          <w:rPr>
            <w:rStyle w:val="Hyperlink"/>
            <w:color w:val="211E1E"/>
            <w:u w:val="none"/>
            <w:lang w:eastAsia="en-GB"/>
          </w:rPr>
          <w:t>Italy-China relations and</w:t>
        </w:r>
        <w:r>
          <w:rPr>
            <w:rStyle w:val="Hyperlink"/>
            <w:color w:val="211E1E"/>
            <w:u w:val="none"/>
            <w:lang w:eastAsia="en-GB"/>
          </w:rPr>
          <w:t xml:space="preserve"> </w:t>
        </w:r>
        <w:r w:rsidRPr="00010333">
          <w:rPr>
            <w:rStyle w:val="Hyperlink"/>
            <w:color w:val="211E1E"/>
            <w:u w:val="none"/>
            <w:lang w:eastAsia="en-GB"/>
          </w:rPr>
          <w:t>the Belt and Road Initiative.</w:t>
        </w:r>
        <w:r>
          <w:rPr>
            <w:rStyle w:val="Hyperlink"/>
            <w:color w:val="211E1E"/>
            <w:u w:val="none"/>
            <w:lang w:eastAsia="en-GB"/>
          </w:rPr>
          <w:t xml:space="preserve"> </w:t>
        </w:r>
        <w:r w:rsidRPr="00010333">
          <w:rPr>
            <w:rStyle w:val="Hyperlink"/>
            <w:color w:val="211E1E"/>
            <w:u w:val="none"/>
            <w:lang w:eastAsia="en-GB"/>
          </w:rPr>
          <w:t>The need for a long-term vision</w:t>
        </w:r>
        <w:r>
          <w:rPr>
            <w:rStyle w:val="Hyperlink"/>
            <w:color w:val="211E1E"/>
            <w:u w:val="none"/>
            <w:lang w:eastAsia="en-GB"/>
          </w:rPr>
          <w:t xml:space="preserve">,” </w:t>
        </w:r>
        <w:r w:rsidRPr="00010333">
          <w:rPr>
            <w:rStyle w:val="Hyperlink"/>
            <w:i/>
            <w:iCs/>
            <w:color w:val="211E1E"/>
            <w:u w:val="none"/>
            <w:lang w:eastAsia="en-GB"/>
          </w:rPr>
          <w:t>Italian Political Science</w:t>
        </w:r>
        <w:r w:rsidRPr="00010333">
          <w:rPr>
            <w:rStyle w:val="Hyperlink"/>
            <w:color w:val="211E1E"/>
            <w:u w:val="none"/>
            <w:lang w:eastAsia="en-GB"/>
          </w:rPr>
          <w:t xml:space="preserve"> 15</w:t>
        </w:r>
        <w:r>
          <w:rPr>
            <w:rStyle w:val="Hyperlink"/>
            <w:color w:val="211E1E"/>
            <w:u w:val="none"/>
            <w:lang w:eastAsia="en-GB"/>
          </w:rPr>
          <w:t>,</w:t>
        </w:r>
        <w:r w:rsidRPr="00010333">
          <w:rPr>
            <w:rStyle w:val="Hyperlink"/>
            <w:color w:val="211E1E"/>
            <w:u w:val="none"/>
            <w:lang w:eastAsia="en-GB"/>
          </w:rPr>
          <w:t xml:space="preserve"> </w:t>
        </w:r>
        <w:r>
          <w:rPr>
            <w:rStyle w:val="Hyperlink"/>
            <w:color w:val="211E1E"/>
            <w:u w:val="none"/>
            <w:lang w:eastAsia="en-GB"/>
          </w:rPr>
          <w:t>issue</w:t>
        </w:r>
        <w:r w:rsidRPr="00010333">
          <w:rPr>
            <w:rStyle w:val="Hyperlink"/>
            <w:color w:val="211E1E"/>
            <w:u w:val="none"/>
            <w:lang w:eastAsia="en-GB"/>
          </w:rPr>
          <w:t xml:space="preserve"> 1, M</w:t>
        </w:r>
        <w:r>
          <w:rPr>
            <w:rStyle w:val="Hyperlink"/>
            <w:color w:val="211E1E"/>
            <w:u w:val="none"/>
            <w:lang w:eastAsia="en-GB"/>
          </w:rPr>
          <w:t>ay</w:t>
        </w:r>
        <w:r w:rsidRPr="00010333">
          <w:rPr>
            <w:rStyle w:val="Hyperlink"/>
            <w:color w:val="211E1E"/>
            <w:u w:val="none"/>
            <w:lang w:eastAsia="en-GB"/>
          </w:rPr>
          <w:t xml:space="preserve"> 2020</w:t>
        </w:r>
        <w:r>
          <w:rPr>
            <w:rStyle w:val="Hyperlink"/>
            <w:color w:val="211E1E"/>
            <w:u w:val="none"/>
            <w:lang w:eastAsia="en-GB"/>
          </w:rPr>
          <w:t>.</w:t>
        </w:r>
      </w:ins>
    </w:p>
    <w:p w14:paraId="54A33FFD" w14:textId="21B0F996" w:rsidR="00AA4634" w:rsidRDefault="00AA4634" w:rsidP="00E626F5">
      <w:pPr>
        <w:pStyle w:val="ListParagraph"/>
        <w:numPr>
          <w:ilvl w:val="0"/>
          <w:numId w:val="3"/>
        </w:numPr>
        <w:jc w:val="both"/>
        <w:rPr>
          <w:rStyle w:val="Hyperlink"/>
          <w:color w:val="211E1E"/>
          <w:u w:val="none"/>
          <w:lang w:eastAsia="en-GB"/>
        </w:rPr>
      </w:pPr>
      <w:r>
        <w:rPr>
          <w:rStyle w:val="Hyperlink"/>
          <w:color w:val="211E1E"/>
          <w:u w:val="none"/>
          <w:lang w:eastAsia="en-GB"/>
        </w:rPr>
        <w:t xml:space="preserve">James Paradise, ‘China’s Coercive Tourism: Methods, Motives, and Consequences’, </w:t>
      </w:r>
      <w:r>
        <w:rPr>
          <w:rStyle w:val="Hyperlink"/>
          <w:i/>
          <w:iCs/>
          <w:color w:val="211E1E"/>
          <w:u w:val="none"/>
          <w:lang w:eastAsia="en-GB"/>
        </w:rPr>
        <w:t xml:space="preserve">Asia Research Centre, </w:t>
      </w:r>
      <w:r>
        <w:rPr>
          <w:rStyle w:val="Hyperlink"/>
          <w:color w:val="211E1E"/>
          <w:u w:val="none"/>
          <w:lang w:eastAsia="en-GB"/>
        </w:rPr>
        <w:t>2022, p 31 – 68</w:t>
      </w:r>
    </w:p>
    <w:p w14:paraId="5D742440" w14:textId="77777777" w:rsidR="00E626F5" w:rsidRPr="00E03B53" w:rsidRDefault="00E626F5" w:rsidP="00E03B53">
      <w:pPr>
        <w:pStyle w:val="ListParagraph"/>
        <w:jc w:val="both"/>
        <w:rPr>
          <w:color w:val="211E1E"/>
          <w:lang w:eastAsia="en-GB"/>
        </w:rPr>
      </w:pPr>
    </w:p>
    <w:p w14:paraId="1E8A545B" w14:textId="5BF27881" w:rsidR="00CA7D57" w:rsidRDefault="00CA7D57" w:rsidP="0059483A">
      <w:pPr>
        <w:rPr>
          <w:ins w:id="28" w:author="Hrishita Badu" w:date="2025-06-17T13:02:00Z" w16du:dateUtc="2025-06-17T20:02:00Z"/>
          <w:b/>
          <w:bCs/>
        </w:rPr>
      </w:pPr>
      <w:ins w:id="29" w:author="Hrishita Badu" w:date="2025-06-17T12:51:00Z" w16du:dateUtc="2025-06-17T19:51:00Z">
        <w:r>
          <w:rPr>
            <w:b/>
            <w:bCs/>
          </w:rPr>
          <w:t xml:space="preserve">Week 6: </w:t>
        </w:r>
        <w:r w:rsidRPr="00CA7D57">
          <w:rPr>
            <w:b/>
            <w:bCs/>
            <w:rPrChange w:id="30" w:author="Hrishita Badu" w:date="2025-06-17T12:52:00Z" w16du:dateUtc="2025-06-17T19:52:00Z">
              <w:rPr/>
            </w:rPrChange>
          </w:rPr>
          <w:t>Cultural relations</w:t>
        </w:r>
      </w:ins>
    </w:p>
    <w:p w14:paraId="4EB3A78A" w14:textId="77777777" w:rsidR="00251F63" w:rsidRDefault="00251F63" w:rsidP="0059483A">
      <w:pPr>
        <w:rPr>
          <w:ins w:id="31" w:author="Hrishita Badu" w:date="2025-06-17T12:52:00Z" w16du:dateUtc="2025-06-17T19:52:00Z"/>
          <w:b/>
          <w:bCs/>
        </w:rPr>
      </w:pPr>
    </w:p>
    <w:p w14:paraId="30B92654" w14:textId="156E81FC" w:rsidR="00CA7D57" w:rsidRDefault="00CA7D57" w:rsidP="0059483A">
      <w:pPr>
        <w:rPr>
          <w:ins w:id="32" w:author="Hrishita Badu" w:date="2025-06-17T13:21:00Z" w16du:dateUtc="2025-06-17T20:21:00Z"/>
        </w:rPr>
      </w:pPr>
      <w:ins w:id="33" w:author="Hrishita Badu" w:date="2025-06-17T12:52:00Z" w16du:dateUtc="2025-06-17T19:52:00Z">
        <w:r w:rsidRPr="00CA7D57">
          <w:rPr>
            <w:rPrChange w:id="34" w:author="Hrishita Badu" w:date="2025-06-17T12:52:00Z" w16du:dateUtc="2025-06-17T19:52:00Z">
              <w:rPr>
                <w:b/>
                <w:bCs/>
              </w:rPr>
            </w:rPrChange>
          </w:rPr>
          <w:t>Movies: Beijing Bicycle and Bicycle thieves</w:t>
        </w:r>
      </w:ins>
    </w:p>
    <w:p w14:paraId="7C8FF524" w14:textId="29AAAF46" w:rsidR="00884E4A" w:rsidRDefault="00884E4A" w:rsidP="00884E4A">
      <w:pPr>
        <w:pStyle w:val="ListParagraph"/>
        <w:numPr>
          <w:ilvl w:val="0"/>
          <w:numId w:val="3"/>
        </w:numPr>
        <w:rPr>
          <w:ins w:id="35" w:author="Hrishita Badu" w:date="2025-06-17T13:22:00Z" w16du:dateUtc="2025-06-17T20:22:00Z"/>
        </w:rPr>
      </w:pPr>
      <w:ins w:id="36" w:author="Hrishita Badu" w:date="2025-06-17T13:21:00Z" w16du:dateUtc="2025-06-17T20:21:00Z">
        <w:r>
          <w:t>Sara</w:t>
        </w:r>
        <w:r w:rsidRPr="00884E4A">
          <w:t xml:space="preserve"> </w:t>
        </w:r>
        <w:r>
          <w:t>Cagle, “To Be Young and Chinese in Prato</w:t>
        </w:r>
      </w:ins>
      <w:ins w:id="37" w:author="Hrishita Badu" w:date="2025-06-17T13:22:00Z" w16du:dateUtc="2025-06-17T20:22:00Z">
        <w:r>
          <w:t>,</w:t>
        </w:r>
      </w:ins>
      <w:ins w:id="38" w:author="Hrishita Badu" w:date="2025-06-17T13:21:00Z" w16du:dateUtc="2025-06-17T20:21:00Z">
        <w:r>
          <w:t xml:space="preserve">” Italy </w:t>
        </w:r>
        <w:proofErr w:type="spellStart"/>
        <w:r>
          <w:t>segreta</w:t>
        </w:r>
        <w:proofErr w:type="spellEnd"/>
        <w:r>
          <w:t>, January 24</w:t>
        </w:r>
      </w:ins>
      <w:ins w:id="39" w:author="Hrishita Badu" w:date="2025-06-17T13:22:00Z" w16du:dateUtc="2025-06-17T20:22:00Z">
        <w:r>
          <w:t>, 2024</w:t>
        </w:r>
      </w:ins>
      <w:ins w:id="40" w:author="Hrishita Badu" w:date="2025-06-17T13:21:00Z" w16du:dateUtc="2025-06-17T20:21:00Z">
        <w:r>
          <w:t xml:space="preserve">. </w:t>
        </w:r>
        <w:r>
          <w:fldChar w:fldCharType="begin"/>
        </w:r>
        <w:r>
          <w:instrText>HYPERLINK "</w:instrText>
        </w:r>
        <w:r>
          <w:instrText>https://italysegreta.com/chinese-in-prato/</w:instrText>
        </w:r>
        <w:r>
          <w:instrText>"</w:instrText>
        </w:r>
        <w:r>
          <w:fldChar w:fldCharType="separate"/>
        </w:r>
        <w:r w:rsidRPr="009B3E10">
          <w:rPr>
            <w:rStyle w:val="Hyperlink"/>
          </w:rPr>
          <w:t>https://italysegreta.com/chinese-in-prato/</w:t>
        </w:r>
        <w:r>
          <w:fldChar w:fldCharType="end"/>
        </w:r>
        <w:r>
          <w:t xml:space="preserve">. </w:t>
        </w:r>
      </w:ins>
    </w:p>
    <w:p w14:paraId="64B99BAB" w14:textId="77777777" w:rsidR="00884E4A" w:rsidRDefault="00884E4A" w:rsidP="00884E4A">
      <w:pPr>
        <w:pStyle w:val="ListParagraph"/>
        <w:numPr>
          <w:ilvl w:val="0"/>
          <w:numId w:val="3"/>
        </w:numPr>
        <w:rPr>
          <w:ins w:id="41" w:author="Hrishita Badu" w:date="2025-06-17T13:24:00Z" w16du:dateUtc="2025-06-17T20:24:00Z"/>
        </w:rPr>
      </w:pPr>
      <w:ins w:id="42" w:author="Hrishita Badu" w:date="2025-06-17T13:22:00Z" w16du:dateUtc="2025-06-17T20:22:00Z">
        <w:r>
          <w:t>“Realism in European and World Cinema: Beijing Bicycle and Bicycle Thieves</w:t>
        </w:r>
        <w:r>
          <w:t xml:space="preserve">,” </w:t>
        </w:r>
      </w:ins>
      <w:ins w:id="43" w:author="Hrishita Badu" w:date="2025-06-17T13:23:00Z" w16du:dateUtc="2025-06-17T20:23:00Z">
        <w:r>
          <w:t>Screen Analysis.</w:t>
        </w:r>
      </w:ins>
    </w:p>
    <w:p w14:paraId="47BA955F" w14:textId="4932E918" w:rsidR="00884E4A" w:rsidRPr="0055303D" w:rsidRDefault="00884E4A" w:rsidP="00884E4A">
      <w:pPr>
        <w:pStyle w:val="ListParagraph"/>
        <w:numPr>
          <w:ilvl w:val="0"/>
          <w:numId w:val="3"/>
        </w:numPr>
        <w:rPr>
          <w:ins w:id="44" w:author="Hrishita Badu" w:date="2025-06-17T14:22:00Z" w16du:dateUtc="2025-06-17T21:22:00Z"/>
          <w:i/>
          <w:iCs/>
          <w:rPrChange w:id="45" w:author="Hrishita Badu" w:date="2025-06-17T14:22:00Z" w16du:dateUtc="2025-06-17T21:22:00Z">
            <w:rPr>
              <w:ins w:id="46" w:author="Hrishita Badu" w:date="2025-06-17T14:22:00Z" w16du:dateUtc="2025-06-17T21:22:00Z"/>
            </w:rPr>
          </w:rPrChange>
        </w:rPr>
      </w:pPr>
      <w:ins w:id="47" w:author="Hrishita Badu" w:date="2025-06-17T13:24:00Z" w16du:dateUtc="2025-06-17T20:24:00Z">
        <w:r>
          <w:t>Huang</w:t>
        </w:r>
        <w:r>
          <w:t xml:space="preserve">, </w:t>
        </w:r>
        <w:r>
          <w:t>Zhong</w:t>
        </w:r>
        <w:r>
          <w:t>, “</w:t>
        </w:r>
      </w:ins>
      <w:ins w:id="48" w:author="Hrishita Badu" w:date="2025-06-17T13:23:00Z" w16du:dateUtc="2025-06-17T20:23:00Z">
        <w:r>
          <w:t>The bicycle towards the pantheon: A comparative analysis of Beijing Bicycle and Bicycle Thieves</w:t>
        </w:r>
      </w:ins>
      <w:ins w:id="49" w:author="Hrishita Badu" w:date="2025-06-17T13:24:00Z" w16du:dateUtc="2025-06-17T20:24:00Z">
        <w:r>
          <w:t xml:space="preserve">,” </w:t>
        </w:r>
      </w:ins>
      <w:ins w:id="50" w:author="Hrishita Badu" w:date="2025-06-17T13:23:00Z" w16du:dateUtc="2025-06-17T20:23:00Z">
        <w:r w:rsidRPr="00884E4A">
          <w:rPr>
            <w:i/>
            <w:iCs/>
            <w:rPrChange w:id="51" w:author="Hrishita Badu" w:date="2025-06-17T13:24:00Z" w16du:dateUtc="2025-06-17T20:24:00Z">
              <w:rPr/>
            </w:rPrChange>
          </w:rPr>
          <w:t>Journal of Italian Cinema &amp; Media Studies</w:t>
        </w:r>
      </w:ins>
      <w:ins w:id="52" w:author="Hrishita Badu" w:date="2025-06-17T13:24:00Z" w16du:dateUtc="2025-06-17T20:24:00Z">
        <w:r>
          <w:rPr>
            <w:i/>
            <w:iCs/>
          </w:rPr>
          <w:t>,</w:t>
        </w:r>
        <w:r>
          <w:t xml:space="preserve"> </w:t>
        </w:r>
        <w:r>
          <w:t>2014</w:t>
        </w:r>
        <w:r>
          <w:t xml:space="preserve">. </w:t>
        </w:r>
      </w:ins>
    </w:p>
    <w:p w14:paraId="58FCFAF2" w14:textId="318F8A5D" w:rsidR="0055303D" w:rsidRPr="00DA201F" w:rsidRDefault="0055303D" w:rsidP="00884E4A">
      <w:pPr>
        <w:pStyle w:val="ListParagraph"/>
        <w:numPr>
          <w:ilvl w:val="0"/>
          <w:numId w:val="3"/>
        </w:numPr>
        <w:rPr>
          <w:ins w:id="53" w:author="Hrishita Badu" w:date="2025-06-17T14:41:00Z" w16du:dateUtc="2025-06-17T21:41:00Z"/>
          <w:i/>
          <w:iCs/>
          <w:rPrChange w:id="54" w:author="Hrishita Badu" w:date="2025-06-17T14:41:00Z" w16du:dateUtc="2025-06-17T21:41:00Z">
            <w:rPr>
              <w:ins w:id="55" w:author="Hrishita Badu" w:date="2025-06-17T14:41:00Z" w16du:dateUtc="2025-06-17T21:41:00Z"/>
            </w:rPr>
          </w:rPrChange>
        </w:rPr>
      </w:pPr>
      <w:ins w:id="56" w:author="Hrishita Badu" w:date="2025-06-17T14:23:00Z" w16du:dateUtc="2025-06-17T21:23:00Z">
        <w:r>
          <w:t xml:space="preserve">Pierpaolo </w:t>
        </w:r>
        <w:proofErr w:type="spellStart"/>
        <w:r>
          <w:t>Mudu</w:t>
        </w:r>
        <w:proofErr w:type="spellEnd"/>
        <w:r>
          <w:t xml:space="preserve">, </w:t>
        </w:r>
      </w:ins>
      <w:ins w:id="57" w:author="Hrishita Badu" w:date="2025-06-17T14:22:00Z" w16du:dateUtc="2025-06-17T21:22:00Z">
        <w:r>
          <w:t>“</w:t>
        </w:r>
        <w:r>
          <w:t>The people's food: the ingredients of "ethnic" hierarchies and the development of Chinese restaurants in Rome</w:t>
        </w:r>
        <w:proofErr w:type="gramStart"/>
        <w:r>
          <w:t xml:space="preserve">,” </w:t>
        </w:r>
        <w:r>
          <w:t xml:space="preserve"> </w:t>
        </w:r>
        <w:proofErr w:type="spellStart"/>
        <w:r w:rsidRPr="0055303D">
          <w:rPr>
            <w:i/>
            <w:iCs/>
            <w:rPrChange w:id="58" w:author="Hrishita Badu" w:date="2025-06-17T14:23:00Z" w16du:dateUtc="2025-06-17T21:23:00Z">
              <w:rPr/>
            </w:rPrChange>
          </w:rPr>
          <w:t>GeoJournal</w:t>
        </w:r>
        <w:proofErr w:type="spellEnd"/>
        <w:proofErr w:type="gramEnd"/>
        <w:r w:rsidRPr="0055303D">
          <w:rPr>
            <w:i/>
            <w:iCs/>
            <w:rPrChange w:id="59" w:author="Hrishita Badu" w:date="2025-06-17T14:23:00Z" w16du:dateUtc="2025-06-17T21:23:00Z">
              <w:rPr/>
            </w:rPrChange>
          </w:rPr>
          <w:t xml:space="preserve"> ,</w:t>
        </w:r>
        <w:r>
          <w:t xml:space="preserve"> 2007</w:t>
        </w:r>
      </w:ins>
      <w:ins w:id="60" w:author="Hrishita Badu" w:date="2025-06-17T14:23:00Z" w16du:dateUtc="2025-06-17T21:23:00Z">
        <w:r>
          <w:t>.</w:t>
        </w:r>
      </w:ins>
    </w:p>
    <w:p w14:paraId="53BD9496" w14:textId="29AC5ABC" w:rsidR="00DA201F" w:rsidRPr="00DA201F" w:rsidRDefault="00DA201F" w:rsidP="00884E4A">
      <w:pPr>
        <w:pStyle w:val="ListParagraph"/>
        <w:numPr>
          <w:ilvl w:val="0"/>
          <w:numId w:val="3"/>
        </w:numPr>
        <w:rPr>
          <w:ins w:id="61" w:author="Hrishita Badu" w:date="2025-06-17T13:23:00Z" w16du:dateUtc="2025-06-17T20:23:00Z"/>
        </w:rPr>
      </w:pPr>
      <w:ins w:id="62" w:author="Hrishita Badu" w:date="2025-06-17T14:41:00Z" w16du:dateUtc="2025-06-17T21:41:00Z">
        <w:r w:rsidRPr="00DA201F">
          <w:rPr>
            <w:rPrChange w:id="63" w:author="Hrishita Badu" w:date="2025-06-17T14:41:00Z" w16du:dateUtc="2025-06-17T21:41:00Z">
              <w:rPr>
                <w:i/>
                <w:iCs/>
              </w:rPr>
            </w:rPrChange>
          </w:rPr>
          <w:t>MaryAnn McDonald Carolan</w:t>
        </w:r>
      </w:ins>
      <w:ins w:id="64" w:author="Hrishita Badu" w:date="2025-06-17T14:42:00Z" w16du:dateUtc="2025-06-17T21:42:00Z">
        <w:r w:rsidR="004A04DC">
          <w:t xml:space="preserve">, </w:t>
        </w:r>
      </w:ins>
      <w:ins w:id="65" w:author="Hrishita Badu" w:date="2025-06-17T14:41:00Z" w16du:dateUtc="2025-06-17T21:41:00Z">
        <w:r w:rsidRPr="00DA201F">
          <w:rPr>
            <w:i/>
            <w:iCs/>
          </w:rPr>
          <w:t>Orienting Italy: China through the lens of Italian filmmakers,</w:t>
        </w:r>
        <w:r w:rsidR="004A04DC">
          <w:rPr>
            <w:i/>
            <w:iCs/>
          </w:rPr>
          <w:t xml:space="preserve"> </w:t>
        </w:r>
        <w:r w:rsidR="004A04DC" w:rsidRPr="004A04DC">
          <w:rPr>
            <w:rPrChange w:id="66" w:author="Hrishita Badu" w:date="2025-06-17T14:41:00Z" w16du:dateUtc="2025-06-17T21:41:00Z">
              <w:rPr>
                <w:i/>
                <w:iCs/>
              </w:rPr>
            </w:rPrChange>
          </w:rPr>
          <w:t>Introduction Chapter,</w:t>
        </w:r>
        <w:r w:rsidRPr="004A04DC">
          <w:rPr>
            <w:rPrChange w:id="67" w:author="Hrishita Badu" w:date="2025-06-17T14:41:00Z" w16du:dateUtc="2025-06-17T21:41:00Z">
              <w:rPr>
                <w:i/>
                <w:iCs/>
              </w:rPr>
            </w:rPrChange>
          </w:rPr>
          <w:t xml:space="preserve"> </w:t>
        </w:r>
        <w:r w:rsidRPr="00DA201F">
          <w:rPr>
            <w:rPrChange w:id="68" w:author="Hrishita Badu" w:date="2025-06-17T14:41:00Z" w16du:dateUtc="2025-06-17T21:41:00Z">
              <w:rPr>
                <w:i/>
                <w:iCs/>
              </w:rPr>
            </w:rPrChange>
          </w:rPr>
          <w:t>Albany, State of New York Press, 2022</w:t>
        </w:r>
        <w:r w:rsidRPr="00DA201F">
          <w:rPr>
            <w:rPrChange w:id="69" w:author="Hrishita Badu" w:date="2025-06-17T14:41:00Z" w16du:dateUtc="2025-06-17T21:41:00Z">
              <w:rPr>
                <w:i/>
                <w:iCs/>
              </w:rPr>
            </w:rPrChange>
          </w:rPr>
          <w:t>.</w:t>
        </w:r>
      </w:ins>
    </w:p>
    <w:p w14:paraId="5FC177ED" w14:textId="5C014690" w:rsidR="00884E4A" w:rsidRPr="00DA201F" w:rsidRDefault="00884E4A" w:rsidP="0055303D">
      <w:pPr>
        <w:pStyle w:val="ListParagraph"/>
        <w:rPr>
          <w:ins w:id="70" w:author="Hrishita Badu" w:date="2025-06-17T12:51:00Z" w16du:dateUtc="2025-06-17T19:51:00Z"/>
        </w:rPr>
        <w:pPrChange w:id="71" w:author="Hrishita Badu" w:date="2025-06-17T14:18:00Z" w16du:dateUtc="2025-06-17T21:18:00Z">
          <w:pPr/>
        </w:pPrChange>
      </w:pPr>
    </w:p>
    <w:p w14:paraId="14BC9E25" w14:textId="77777777" w:rsidR="00CA7D57" w:rsidRDefault="00CA7D57" w:rsidP="0059483A">
      <w:pPr>
        <w:rPr>
          <w:ins w:id="72" w:author="Hrishita Badu" w:date="2025-06-17T12:51:00Z" w16du:dateUtc="2025-06-17T19:51:00Z"/>
        </w:rPr>
      </w:pPr>
    </w:p>
    <w:p w14:paraId="05712C5C" w14:textId="48202873" w:rsidR="00C509B2" w:rsidRPr="00457B2E" w:rsidRDefault="002520D5" w:rsidP="0059483A">
      <w:pPr>
        <w:rPr>
          <w:i/>
          <w:iCs/>
        </w:rPr>
      </w:pPr>
      <w:r>
        <w:rPr>
          <w:b/>
          <w:bCs/>
        </w:rPr>
        <w:t xml:space="preserve">Week </w:t>
      </w:r>
      <w:r w:rsidR="00E626F5">
        <w:rPr>
          <w:b/>
          <w:bCs/>
        </w:rPr>
        <w:t>7</w:t>
      </w:r>
      <w:r>
        <w:rPr>
          <w:b/>
          <w:bCs/>
        </w:rPr>
        <w:t xml:space="preserve">: BRI in Europe </w:t>
      </w:r>
      <w:r w:rsidR="00457B2E">
        <w:rPr>
          <w:i/>
          <w:iCs/>
        </w:rPr>
        <w:t>(total readings: 144</w:t>
      </w:r>
      <w:r w:rsidR="0077045E">
        <w:rPr>
          <w:i/>
          <w:iCs/>
        </w:rPr>
        <w:t xml:space="preserve"> pages</w:t>
      </w:r>
      <w:r w:rsidR="00457B2E">
        <w:rPr>
          <w:i/>
          <w:iCs/>
        </w:rPr>
        <w:t>)</w:t>
      </w:r>
    </w:p>
    <w:p w14:paraId="63877A27" w14:textId="22E76E5A" w:rsidR="002520D5" w:rsidRDefault="002520D5" w:rsidP="0059483A">
      <w:pPr>
        <w:rPr>
          <w:b/>
          <w:bCs/>
        </w:rPr>
      </w:pPr>
    </w:p>
    <w:p w14:paraId="6418E324" w14:textId="77777777" w:rsidR="002520D5" w:rsidRDefault="002520D5" w:rsidP="002520D5">
      <w:pPr>
        <w:pStyle w:val="ListParagraph"/>
        <w:numPr>
          <w:ilvl w:val="0"/>
          <w:numId w:val="3"/>
        </w:numPr>
        <w:jc w:val="both"/>
      </w:pPr>
      <w:r>
        <w:t xml:space="preserve">Mark Beeson, ‘Geoeconomics with Chinese characteristics: the BRI and China’s evolving Grand Strategy’, </w:t>
      </w:r>
      <w:r w:rsidRPr="00A7583F">
        <w:rPr>
          <w:i/>
          <w:iCs/>
        </w:rPr>
        <w:t xml:space="preserve">Economic and Political Studies, </w:t>
      </w:r>
      <w:r>
        <w:t xml:space="preserve">2018, p 240 – 256 </w:t>
      </w:r>
    </w:p>
    <w:p w14:paraId="2DB06B80" w14:textId="5DD0FE75" w:rsidR="002520D5" w:rsidRPr="002520D5" w:rsidRDefault="002520D5" w:rsidP="0059483A">
      <w:pPr>
        <w:pStyle w:val="ListParagraph"/>
        <w:numPr>
          <w:ilvl w:val="0"/>
          <w:numId w:val="3"/>
        </w:numPr>
        <w:jc w:val="both"/>
      </w:pPr>
      <w:r>
        <w:t xml:space="preserve">Timothy Heath, ‘China’s Evolving Approach to Economic Diplomacy’, </w:t>
      </w:r>
      <w:r w:rsidRPr="00A7583F">
        <w:rPr>
          <w:i/>
          <w:iCs/>
        </w:rPr>
        <w:t xml:space="preserve">Asia Policy, </w:t>
      </w:r>
      <w:r>
        <w:t xml:space="preserve">2016, p 157 – 192 </w:t>
      </w:r>
    </w:p>
    <w:p w14:paraId="74F3BF1B" w14:textId="77777777" w:rsidR="002520D5" w:rsidRPr="00A7583F" w:rsidRDefault="002520D5" w:rsidP="002520D5">
      <w:pPr>
        <w:pStyle w:val="ListParagraph"/>
        <w:numPr>
          <w:ilvl w:val="0"/>
          <w:numId w:val="3"/>
        </w:numPr>
        <w:jc w:val="both"/>
        <w:rPr>
          <w:b/>
          <w:bCs/>
        </w:rPr>
      </w:pPr>
      <w:r w:rsidRPr="00754E51">
        <w:t>Garima Mohan,</w:t>
      </w:r>
      <w:r>
        <w:t xml:space="preserve"> ‘</w:t>
      </w:r>
      <w:r w:rsidRPr="00754E51">
        <w:t>Europe’s Response to the Belt and Road Initiative</w:t>
      </w:r>
      <w:r>
        <w:t>’</w:t>
      </w:r>
      <w:r w:rsidRPr="00A7583F">
        <w:rPr>
          <w:b/>
          <w:bCs/>
        </w:rPr>
        <w:t xml:space="preserve">, </w:t>
      </w:r>
      <w:r w:rsidRPr="004746BB">
        <w:t>Report</w:t>
      </w:r>
      <w:r w:rsidRPr="00A7583F">
        <w:rPr>
          <w:b/>
          <w:bCs/>
        </w:rPr>
        <w:t xml:space="preserve">, </w:t>
      </w:r>
      <w:r w:rsidRPr="00A7583F">
        <w:rPr>
          <w:i/>
          <w:iCs/>
        </w:rPr>
        <w:t xml:space="preserve">German Marshall Fund, 2018, </w:t>
      </w:r>
      <w:r w:rsidRPr="004746BB">
        <w:t>10 pages</w:t>
      </w:r>
    </w:p>
    <w:p w14:paraId="45F7662C" w14:textId="77777777" w:rsidR="002520D5" w:rsidRPr="004746BB" w:rsidRDefault="002520D5" w:rsidP="002520D5">
      <w:pPr>
        <w:pStyle w:val="ListParagraph"/>
        <w:numPr>
          <w:ilvl w:val="0"/>
          <w:numId w:val="3"/>
        </w:numPr>
        <w:jc w:val="both"/>
      </w:pPr>
      <w:r w:rsidRPr="004746BB">
        <w:t xml:space="preserve">Nicola </w:t>
      </w:r>
      <w:proofErr w:type="spellStart"/>
      <w:r w:rsidRPr="004746BB">
        <w:t>Casarini</w:t>
      </w:r>
      <w:proofErr w:type="spellEnd"/>
      <w:r w:rsidRPr="004746BB">
        <w:t>,</w:t>
      </w:r>
      <w:r>
        <w:t xml:space="preserve"> </w:t>
      </w:r>
      <w:r w:rsidRPr="00754E51">
        <w:t>‘The Future of the Belt and Road in Europe: How China’s Connectivity Project is Being Reconfigured across the Old Continent – and What it Means for the Euro-Atlantic Alliance’</w:t>
      </w:r>
      <w:r>
        <w:t xml:space="preserve">, Report, </w:t>
      </w:r>
      <w:r w:rsidRPr="00A7583F">
        <w:rPr>
          <w:i/>
          <w:iCs/>
        </w:rPr>
        <w:t xml:space="preserve">Instituto </w:t>
      </w:r>
      <w:proofErr w:type="spellStart"/>
      <w:r w:rsidRPr="00A7583F">
        <w:rPr>
          <w:i/>
          <w:iCs/>
        </w:rPr>
        <w:t>Affari</w:t>
      </w:r>
      <w:proofErr w:type="spellEnd"/>
      <w:r w:rsidRPr="00A7583F">
        <w:rPr>
          <w:i/>
          <w:iCs/>
        </w:rPr>
        <w:t xml:space="preserve"> </w:t>
      </w:r>
      <w:proofErr w:type="spellStart"/>
      <w:r w:rsidRPr="00A7583F">
        <w:rPr>
          <w:i/>
          <w:iCs/>
        </w:rPr>
        <w:t>Internazionali</w:t>
      </w:r>
      <w:proofErr w:type="spellEnd"/>
      <w:r w:rsidRPr="00A7583F">
        <w:rPr>
          <w:i/>
          <w:iCs/>
        </w:rPr>
        <w:t xml:space="preserve">, </w:t>
      </w:r>
      <w:r w:rsidRPr="004746BB">
        <w:t>2024</w:t>
      </w:r>
      <w:r>
        <w:t>, 16 pages</w:t>
      </w:r>
    </w:p>
    <w:p w14:paraId="3F177E07" w14:textId="77777777" w:rsidR="002520D5" w:rsidRPr="004746BB" w:rsidRDefault="002520D5" w:rsidP="002520D5">
      <w:pPr>
        <w:pStyle w:val="ListParagraph"/>
        <w:numPr>
          <w:ilvl w:val="0"/>
          <w:numId w:val="3"/>
        </w:numPr>
        <w:jc w:val="both"/>
      </w:pPr>
      <w:r w:rsidRPr="004746BB">
        <w:t xml:space="preserve">Jasper </w:t>
      </w:r>
      <w:proofErr w:type="spellStart"/>
      <w:r w:rsidRPr="004746BB">
        <w:t>Roctus</w:t>
      </w:r>
      <w:proofErr w:type="spellEnd"/>
      <w:r>
        <w:t xml:space="preserve">, </w:t>
      </w:r>
      <w:r w:rsidRPr="004746BB">
        <w:t>‘</w:t>
      </w:r>
      <w:proofErr w:type="spellStart"/>
      <w:r w:rsidRPr="004746BB">
        <w:t>Remoulding</w:t>
      </w:r>
      <w:proofErr w:type="spellEnd"/>
      <w:r w:rsidRPr="004746BB">
        <w:t xml:space="preserve"> China’s ‘Empty’ Belt and Road Initiative: An Opportunity for the EU’</w:t>
      </w:r>
      <w:r>
        <w:t>,</w:t>
      </w:r>
      <w:r w:rsidRPr="004746BB">
        <w:t xml:space="preserve"> </w:t>
      </w:r>
      <w:r w:rsidRPr="00A7583F">
        <w:rPr>
          <w:i/>
          <w:iCs/>
        </w:rPr>
        <w:t>Security Brief</w:t>
      </w:r>
      <w:r w:rsidRPr="004746BB">
        <w:t>, 2020</w:t>
      </w:r>
      <w:r>
        <w:t>, 8 pages</w:t>
      </w:r>
    </w:p>
    <w:p w14:paraId="034A966F" w14:textId="0DF3DA7C" w:rsidR="002520D5" w:rsidRPr="00414407" w:rsidRDefault="002520D5" w:rsidP="002520D5">
      <w:pPr>
        <w:pStyle w:val="ListParagraph"/>
        <w:numPr>
          <w:ilvl w:val="0"/>
          <w:numId w:val="3"/>
        </w:numPr>
        <w:jc w:val="both"/>
      </w:pPr>
      <w:r w:rsidRPr="00A7583F">
        <w:rPr>
          <w:i/>
          <w:iCs/>
        </w:rPr>
        <w:t xml:space="preserve">Benner, Gaspers, </w:t>
      </w:r>
      <w:proofErr w:type="spellStart"/>
      <w:r w:rsidRPr="00A7583F">
        <w:rPr>
          <w:i/>
          <w:iCs/>
        </w:rPr>
        <w:t>Ohlberg</w:t>
      </w:r>
      <w:proofErr w:type="spellEnd"/>
      <w:r w:rsidRPr="00A7583F">
        <w:rPr>
          <w:i/>
          <w:iCs/>
        </w:rPr>
        <w:t xml:space="preserve">, </w:t>
      </w:r>
      <w:proofErr w:type="spellStart"/>
      <w:r w:rsidRPr="00A7583F">
        <w:rPr>
          <w:i/>
          <w:iCs/>
        </w:rPr>
        <w:t>Poggtti</w:t>
      </w:r>
      <w:proofErr w:type="spellEnd"/>
      <w:r w:rsidRPr="00A7583F">
        <w:rPr>
          <w:i/>
          <w:iCs/>
        </w:rPr>
        <w:t>, Shi-Kupfer</w:t>
      </w:r>
      <w:r>
        <w:t xml:space="preserve">, </w:t>
      </w:r>
      <w:r w:rsidRPr="00CE6057">
        <w:t>‘Authoritarian Advance: Responding to China’s Growing Political Influence in Europe’</w:t>
      </w:r>
      <w:r>
        <w:t>,</w:t>
      </w:r>
      <w:r w:rsidRPr="00A7583F">
        <w:rPr>
          <w:i/>
          <w:iCs/>
        </w:rPr>
        <w:t xml:space="preserve"> Global Public Policy Institute, 2018, p 1 </w:t>
      </w:r>
      <w:r>
        <w:rPr>
          <w:i/>
          <w:iCs/>
        </w:rPr>
        <w:t>–</w:t>
      </w:r>
      <w:r w:rsidRPr="00A7583F">
        <w:rPr>
          <w:i/>
          <w:iCs/>
        </w:rPr>
        <w:t xml:space="preserve"> 43</w:t>
      </w:r>
    </w:p>
    <w:p w14:paraId="6E77775C" w14:textId="77777777" w:rsidR="00414407" w:rsidRPr="008024B6" w:rsidRDefault="00414407" w:rsidP="00414407">
      <w:pPr>
        <w:pStyle w:val="ListParagraph"/>
        <w:numPr>
          <w:ilvl w:val="0"/>
          <w:numId w:val="3"/>
        </w:numPr>
        <w:jc w:val="both"/>
        <w:rPr>
          <w:color w:val="211E1E"/>
          <w:lang w:eastAsia="en-GB"/>
        </w:rPr>
      </w:pPr>
      <w:r w:rsidRPr="008024B6">
        <w:rPr>
          <w:color w:val="211E1E"/>
          <w:lang w:eastAsia="en-GB"/>
        </w:rPr>
        <w:t xml:space="preserve">FT: Why Italy is leaving the BRI: </w:t>
      </w:r>
      <w:hyperlink r:id="rId18" w:history="1">
        <w:r w:rsidRPr="008024B6">
          <w:rPr>
            <w:rStyle w:val="Hyperlink"/>
          </w:rPr>
          <w:t>https://www.ft.com/content/946636dc-2fa1-4b2b-a83b-84478f804a83</w:t>
        </w:r>
      </w:hyperlink>
    </w:p>
    <w:p w14:paraId="1868259B" w14:textId="77777777" w:rsidR="00414407" w:rsidRPr="002520D5" w:rsidRDefault="00414407" w:rsidP="00414407">
      <w:pPr>
        <w:jc w:val="both"/>
      </w:pPr>
    </w:p>
    <w:p w14:paraId="06CCD3E8" w14:textId="77777777" w:rsidR="00DF6C8E" w:rsidRDefault="00DF6C8E" w:rsidP="0059483A"/>
    <w:p w14:paraId="074D1E13" w14:textId="0D954B29" w:rsidR="00556861" w:rsidRDefault="002520D5" w:rsidP="00373884">
      <w:pPr>
        <w:tabs>
          <w:tab w:val="left" w:pos="360"/>
        </w:tabs>
        <w:ind w:right="-720"/>
        <w:rPr>
          <w:b/>
          <w:u w:val="single"/>
          <w:lang w:val="en-CA"/>
        </w:rPr>
      </w:pPr>
      <w:r w:rsidRPr="00CB3530">
        <w:rPr>
          <w:b/>
          <w:u w:val="single"/>
          <w:lang w:val="en-CA"/>
        </w:rPr>
        <w:t>Part II</w:t>
      </w:r>
      <w:r>
        <w:rPr>
          <w:b/>
          <w:u w:val="single"/>
          <w:lang w:val="en-CA"/>
        </w:rPr>
        <w:t>I</w:t>
      </w:r>
      <w:r w:rsidRPr="00CB3530">
        <w:rPr>
          <w:b/>
          <w:u w:val="single"/>
          <w:lang w:val="en-CA"/>
        </w:rPr>
        <w:t xml:space="preserve">:  </w:t>
      </w:r>
      <w:r>
        <w:rPr>
          <w:b/>
          <w:u w:val="single"/>
          <w:lang w:val="en-CA"/>
        </w:rPr>
        <w:t>Security Relations</w:t>
      </w:r>
    </w:p>
    <w:p w14:paraId="1615D81E" w14:textId="77777777" w:rsidR="00373884" w:rsidRPr="00373884" w:rsidRDefault="00373884" w:rsidP="00373884">
      <w:pPr>
        <w:tabs>
          <w:tab w:val="left" w:pos="360"/>
        </w:tabs>
        <w:ind w:right="-720"/>
        <w:rPr>
          <w:b/>
          <w:u w:val="single"/>
          <w:lang w:val="en-CA"/>
        </w:rPr>
      </w:pPr>
    </w:p>
    <w:p w14:paraId="4EC44C94" w14:textId="46BBCE8B" w:rsidR="002520D5" w:rsidRPr="00457B2E" w:rsidRDefault="002520D5" w:rsidP="0059483A">
      <w:pPr>
        <w:rPr>
          <w:i/>
          <w:iCs/>
        </w:rPr>
      </w:pPr>
      <w:r w:rsidRPr="002520D5">
        <w:rPr>
          <w:b/>
          <w:bCs/>
        </w:rPr>
        <w:t>Week 8: NATO and China</w:t>
      </w:r>
      <w:r w:rsidR="00457B2E">
        <w:rPr>
          <w:b/>
          <w:bCs/>
        </w:rPr>
        <w:t xml:space="preserve"> </w:t>
      </w:r>
      <w:r w:rsidR="00457B2E">
        <w:rPr>
          <w:i/>
          <w:iCs/>
        </w:rPr>
        <w:t>(total reading: 102</w:t>
      </w:r>
      <w:r w:rsidR="0077045E">
        <w:rPr>
          <w:i/>
          <w:iCs/>
        </w:rPr>
        <w:t xml:space="preserve"> pages</w:t>
      </w:r>
      <w:r w:rsidR="00457B2E">
        <w:rPr>
          <w:i/>
          <w:iCs/>
        </w:rPr>
        <w:t>)</w:t>
      </w:r>
    </w:p>
    <w:p w14:paraId="14AFE822" w14:textId="77777777" w:rsidR="002520D5" w:rsidRDefault="002520D5" w:rsidP="00556861"/>
    <w:p w14:paraId="3B690C8F" w14:textId="77777777" w:rsidR="002520D5" w:rsidRPr="00556861" w:rsidRDefault="002520D5" w:rsidP="002520D5">
      <w:pPr>
        <w:pStyle w:val="ListParagraph"/>
        <w:numPr>
          <w:ilvl w:val="0"/>
          <w:numId w:val="3"/>
        </w:numPr>
      </w:pPr>
      <w:r w:rsidRPr="005F2049">
        <w:rPr>
          <w:color w:val="000000"/>
          <w:lang w:eastAsia="en-GB"/>
        </w:rPr>
        <w:t xml:space="preserve">Pierre </w:t>
      </w:r>
      <w:proofErr w:type="spellStart"/>
      <w:r w:rsidRPr="005F2049">
        <w:rPr>
          <w:color w:val="000000"/>
          <w:lang w:eastAsia="en-GB"/>
        </w:rPr>
        <w:t>Haroche</w:t>
      </w:r>
      <w:proofErr w:type="spellEnd"/>
      <w:r w:rsidRPr="005F2049">
        <w:rPr>
          <w:color w:val="000000"/>
          <w:lang w:eastAsia="en-GB"/>
        </w:rPr>
        <w:t xml:space="preserve"> and Martin </w:t>
      </w:r>
      <w:proofErr w:type="spellStart"/>
      <w:r w:rsidRPr="005F2049">
        <w:rPr>
          <w:color w:val="000000"/>
          <w:lang w:eastAsia="en-GB"/>
        </w:rPr>
        <w:t>Quencez</w:t>
      </w:r>
      <w:proofErr w:type="spellEnd"/>
      <w:r w:rsidRPr="005F2049">
        <w:rPr>
          <w:color w:val="000000"/>
          <w:lang w:eastAsia="en-GB"/>
        </w:rPr>
        <w:t xml:space="preserve">, ‘NATO Facing China: Responses and Adaptations’, </w:t>
      </w:r>
      <w:r w:rsidRPr="005F2049">
        <w:rPr>
          <w:i/>
          <w:iCs/>
          <w:color w:val="000000"/>
          <w:lang w:eastAsia="en-GB"/>
        </w:rPr>
        <w:t>Global Politics and Strategy</w:t>
      </w:r>
      <w:r w:rsidRPr="005F2049">
        <w:rPr>
          <w:color w:val="000000"/>
          <w:lang w:eastAsia="en-GB"/>
        </w:rPr>
        <w:t>, 2022</w:t>
      </w:r>
      <w:r>
        <w:rPr>
          <w:color w:val="000000"/>
          <w:lang w:eastAsia="en-GB"/>
        </w:rPr>
        <w:t>, p 73 – 86</w:t>
      </w:r>
    </w:p>
    <w:p w14:paraId="253295ED" w14:textId="0CC42E37" w:rsidR="00556861" w:rsidRDefault="00556861" w:rsidP="002520D5">
      <w:pPr>
        <w:pStyle w:val="ListParagraph"/>
        <w:numPr>
          <w:ilvl w:val="0"/>
          <w:numId w:val="3"/>
        </w:numPr>
      </w:pPr>
      <w:r w:rsidRPr="008024B6">
        <w:lastRenderedPageBreak/>
        <w:t xml:space="preserve">Alessandro Marrone and Gaia </w:t>
      </w:r>
      <w:proofErr w:type="spellStart"/>
      <w:r w:rsidRPr="008024B6">
        <w:t>Ravezzolo</w:t>
      </w:r>
      <w:proofErr w:type="spellEnd"/>
      <w:r w:rsidRPr="008024B6">
        <w:t>, ‘NATO and Italy in the 75</w:t>
      </w:r>
      <w:r w:rsidRPr="008024B6">
        <w:rPr>
          <w:vertAlign w:val="superscript"/>
        </w:rPr>
        <w:t>th</w:t>
      </w:r>
      <w:r w:rsidRPr="008024B6">
        <w:t xml:space="preserve"> Anniversary of the Alliance: Perspectives Beyond the Washington Summit’, </w:t>
      </w:r>
      <w:r w:rsidRPr="008024B6">
        <w:rPr>
          <w:i/>
          <w:iCs/>
        </w:rPr>
        <w:t xml:space="preserve">Instituto </w:t>
      </w:r>
      <w:proofErr w:type="spellStart"/>
      <w:r w:rsidRPr="008024B6">
        <w:rPr>
          <w:i/>
          <w:iCs/>
        </w:rPr>
        <w:t>Affari</w:t>
      </w:r>
      <w:proofErr w:type="spellEnd"/>
      <w:r w:rsidRPr="008024B6">
        <w:rPr>
          <w:i/>
          <w:iCs/>
        </w:rPr>
        <w:t xml:space="preserve"> </w:t>
      </w:r>
      <w:proofErr w:type="spellStart"/>
      <w:r w:rsidRPr="008024B6">
        <w:rPr>
          <w:i/>
          <w:iCs/>
        </w:rPr>
        <w:t>Internationali</w:t>
      </w:r>
      <w:proofErr w:type="spellEnd"/>
      <w:r w:rsidRPr="008024B6">
        <w:rPr>
          <w:i/>
          <w:iCs/>
        </w:rPr>
        <w:t xml:space="preserve">, </w:t>
      </w:r>
      <w:r w:rsidRPr="008024B6">
        <w:t xml:space="preserve">2024, p 1 </w:t>
      </w:r>
      <w:r w:rsidR="00AC4E53">
        <w:t>–</w:t>
      </w:r>
      <w:r w:rsidRPr="008024B6">
        <w:t xml:space="preserve"> 21</w:t>
      </w:r>
    </w:p>
    <w:p w14:paraId="4A724877" w14:textId="25E3D002" w:rsidR="00AC4E53" w:rsidRPr="00AC4E53" w:rsidRDefault="00AC4E53" w:rsidP="00AC4E53">
      <w:pPr>
        <w:pStyle w:val="ListParagraph"/>
        <w:numPr>
          <w:ilvl w:val="0"/>
          <w:numId w:val="3"/>
        </w:numPr>
        <w:shd w:val="clear" w:color="auto" w:fill="FFFFFF"/>
        <w:rPr>
          <w:color w:val="000000" w:themeColor="text1"/>
        </w:rPr>
      </w:pPr>
      <w:r>
        <w:rPr>
          <w:color w:val="000000" w:themeColor="text1"/>
        </w:rPr>
        <w:t xml:space="preserve">Bartsch et al, ‘’From a China Strategy to no Strategy at all’, </w:t>
      </w:r>
      <w:r w:rsidRPr="00AC4E53">
        <w:rPr>
          <w:i/>
          <w:iCs/>
          <w:color w:val="000000" w:themeColor="text1"/>
        </w:rPr>
        <w:t>MERICS</w:t>
      </w:r>
      <w:r>
        <w:rPr>
          <w:color w:val="000000" w:themeColor="text1"/>
        </w:rPr>
        <w:t xml:space="preserve">, July 2023, p 91 - 96 </w:t>
      </w:r>
    </w:p>
    <w:p w14:paraId="4813AA3B" w14:textId="77777777" w:rsidR="002520D5" w:rsidRPr="000D7E3D" w:rsidRDefault="002520D5" w:rsidP="002520D5">
      <w:pPr>
        <w:pStyle w:val="ListParagraph"/>
        <w:numPr>
          <w:ilvl w:val="0"/>
          <w:numId w:val="3"/>
        </w:numPr>
      </w:pPr>
      <w:r w:rsidRPr="005F2049">
        <w:rPr>
          <w:color w:val="000000"/>
          <w:lang w:eastAsia="en-GB"/>
        </w:rPr>
        <w:t xml:space="preserve">Jonathan </w:t>
      </w:r>
      <w:proofErr w:type="spellStart"/>
      <w:r w:rsidRPr="005F2049">
        <w:rPr>
          <w:color w:val="000000"/>
          <w:lang w:eastAsia="en-GB"/>
        </w:rPr>
        <w:t>Holslag</w:t>
      </w:r>
      <w:proofErr w:type="spellEnd"/>
      <w:r w:rsidRPr="005F2049">
        <w:rPr>
          <w:color w:val="000000"/>
          <w:lang w:eastAsia="en-GB"/>
        </w:rPr>
        <w:t xml:space="preserve">, ‘China, NATO and the Pitfalls of Empty Engagement’, </w:t>
      </w:r>
      <w:r w:rsidRPr="005F2049">
        <w:rPr>
          <w:i/>
          <w:iCs/>
          <w:color w:val="000000"/>
          <w:lang w:eastAsia="en-GB"/>
        </w:rPr>
        <w:t>The Washington Quarterly</w:t>
      </w:r>
      <w:r w:rsidRPr="005F2049">
        <w:rPr>
          <w:color w:val="000000"/>
          <w:lang w:eastAsia="en-GB"/>
        </w:rPr>
        <w:t>, 2019</w:t>
      </w:r>
      <w:r>
        <w:rPr>
          <w:color w:val="000000"/>
          <w:lang w:eastAsia="en-GB"/>
        </w:rPr>
        <w:t>, p 137 – 150</w:t>
      </w:r>
    </w:p>
    <w:p w14:paraId="357682EF" w14:textId="77777777" w:rsidR="002520D5" w:rsidRPr="000D7E3D" w:rsidRDefault="002520D5" w:rsidP="002520D5">
      <w:pPr>
        <w:pStyle w:val="ListParagraph"/>
        <w:numPr>
          <w:ilvl w:val="0"/>
          <w:numId w:val="3"/>
        </w:numPr>
      </w:pPr>
      <w:r w:rsidRPr="005F2049">
        <w:rPr>
          <w:color w:val="000000"/>
          <w:lang w:eastAsia="en-GB"/>
        </w:rPr>
        <w:t xml:space="preserve">Eberhard </w:t>
      </w:r>
      <w:proofErr w:type="spellStart"/>
      <w:r w:rsidRPr="005F2049">
        <w:rPr>
          <w:color w:val="000000"/>
          <w:lang w:eastAsia="en-GB"/>
        </w:rPr>
        <w:t>Sandschnieder</w:t>
      </w:r>
      <w:proofErr w:type="spellEnd"/>
      <w:r w:rsidRPr="005F2049">
        <w:rPr>
          <w:color w:val="000000"/>
          <w:lang w:eastAsia="en-GB"/>
        </w:rPr>
        <w:t xml:space="preserve">, ‘Is China’s Military </w:t>
      </w:r>
      <w:proofErr w:type="spellStart"/>
      <w:r w:rsidRPr="005F2049">
        <w:rPr>
          <w:color w:val="000000"/>
          <w:lang w:eastAsia="en-GB"/>
        </w:rPr>
        <w:t>Modernisation</w:t>
      </w:r>
      <w:proofErr w:type="spellEnd"/>
      <w:r w:rsidRPr="005F2049">
        <w:rPr>
          <w:color w:val="000000"/>
          <w:lang w:eastAsia="en-GB"/>
        </w:rPr>
        <w:t xml:space="preserve"> a Concern for the EU?’, Research Report, </w:t>
      </w:r>
      <w:r w:rsidRPr="005F2049">
        <w:rPr>
          <w:i/>
          <w:iCs/>
          <w:color w:val="000000"/>
          <w:lang w:eastAsia="en-GB"/>
        </w:rPr>
        <w:t>European Union Institute for Security Studies</w:t>
      </w:r>
      <w:r w:rsidRPr="005F2049">
        <w:rPr>
          <w:color w:val="000000"/>
          <w:lang w:eastAsia="en-GB"/>
        </w:rPr>
        <w:t>, 2006</w:t>
      </w:r>
      <w:r>
        <w:rPr>
          <w:color w:val="000000"/>
          <w:lang w:eastAsia="en-GB"/>
        </w:rPr>
        <w:t>, p 39 – 47</w:t>
      </w:r>
    </w:p>
    <w:p w14:paraId="1E89DB13" w14:textId="77777777" w:rsidR="002520D5" w:rsidRPr="000D7E3D" w:rsidRDefault="002520D5" w:rsidP="002520D5">
      <w:pPr>
        <w:pStyle w:val="ListParagraph"/>
        <w:numPr>
          <w:ilvl w:val="0"/>
          <w:numId w:val="3"/>
        </w:numPr>
      </w:pPr>
      <w:r w:rsidRPr="005F2049">
        <w:rPr>
          <w:color w:val="000000"/>
          <w:lang w:eastAsia="en-GB"/>
        </w:rPr>
        <w:t xml:space="preserve">Lisolette Odgaard, ‘The EU’s Arms Embargo Against China: What is it Worth?’, Research Report, </w:t>
      </w:r>
      <w:r w:rsidRPr="005F2049">
        <w:rPr>
          <w:i/>
          <w:iCs/>
          <w:color w:val="000000"/>
          <w:lang w:eastAsia="en-GB"/>
        </w:rPr>
        <w:t>European Union Institute for Security Studies</w:t>
      </w:r>
      <w:r w:rsidRPr="005F2049">
        <w:rPr>
          <w:color w:val="000000"/>
          <w:lang w:eastAsia="en-GB"/>
        </w:rPr>
        <w:t>, 2016</w:t>
      </w:r>
      <w:r>
        <w:rPr>
          <w:color w:val="000000"/>
          <w:lang w:eastAsia="en-GB"/>
        </w:rPr>
        <w:t>, p 23 – 30</w:t>
      </w:r>
    </w:p>
    <w:p w14:paraId="29A62FFC" w14:textId="77777777" w:rsidR="002520D5" w:rsidRDefault="002520D5" w:rsidP="002520D5">
      <w:pPr>
        <w:pStyle w:val="ListParagraph"/>
        <w:numPr>
          <w:ilvl w:val="0"/>
          <w:numId w:val="3"/>
        </w:numPr>
      </w:pPr>
      <w:r>
        <w:t xml:space="preserve">Kristopher Ramsay, ‘Cheap Talk Diplomacy, Voluntary Negotiation and Variable Bargaining Power’, </w:t>
      </w:r>
      <w:r w:rsidRPr="000B6216">
        <w:rPr>
          <w:i/>
          <w:iCs/>
        </w:rPr>
        <w:t>International Studies Quarterly</w:t>
      </w:r>
      <w:r>
        <w:t>, 2011, p 1003 – 1023</w:t>
      </w:r>
    </w:p>
    <w:p w14:paraId="678BA658" w14:textId="77777777" w:rsidR="002520D5" w:rsidRDefault="002520D5" w:rsidP="002520D5">
      <w:pPr>
        <w:pStyle w:val="ListParagraph"/>
        <w:numPr>
          <w:ilvl w:val="0"/>
          <w:numId w:val="3"/>
        </w:numPr>
      </w:pPr>
      <w:r>
        <w:t xml:space="preserve">Jamie Shea, ‘Keeping NATO Relevant’, </w:t>
      </w:r>
      <w:r w:rsidRPr="00AF2C87">
        <w:rPr>
          <w:i/>
          <w:iCs/>
        </w:rPr>
        <w:t>Carnegie Endowment for Peace</w:t>
      </w:r>
      <w:r>
        <w:t>, 2012, 20 pages</w:t>
      </w:r>
    </w:p>
    <w:p w14:paraId="5F63DA05" w14:textId="77777777" w:rsidR="002520D5" w:rsidRDefault="002520D5" w:rsidP="0059483A">
      <w:pPr>
        <w:rPr>
          <w:b/>
          <w:bCs/>
        </w:rPr>
      </w:pPr>
    </w:p>
    <w:p w14:paraId="3DD02E19" w14:textId="016CED48" w:rsidR="002520D5" w:rsidRPr="00457B2E" w:rsidRDefault="002520D5" w:rsidP="0059483A">
      <w:pPr>
        <w:rPr>
          <w:i/>
          <w:iCs/>
        </w:rPr>
      </w:pPr>
      <w:r>
        <w:rPr>
          <w:b/>
          <w:bCs/>
        </w:rPr>
        <w:t xml:space="preserve">Week 9: </w:t>
      </w:r>
      <w:r w:rsidR="00984DCC" w:rsidRPr="00984DCC">
        <w:rPr>
          <w:b/>
          <w:bCs/>
        </w:rPr>
        <w:t>Russia-China-US Triangle and Italy</w:t>
      </w:r>
      <w:r w:rsidR="00984DCC">
        <w:rPr>
          <w:i/>
          <w:iCs/>
        </w:rPr>
        <w:t xml:space="preserve"> </w:t>
      </w:r>
      <w:r w:rsidR="00457B2E">
        <w:rPr>
          <w:i/>
          <w:iCs/>
        </w:rPr>
        <w:t xml:space="preserve">(total reading: </w:t>
      </w:r>
      <w:r w:rsidR="0077045E">
        <w:rPr>
          <w:i/>
          <w:iCs/>
        </w:rPr>
        <w:t>104 pages</w:t>
      </w:r>
      <w:r w:rsidR="00457B2E">
        <w:rPr>
          <w:i/>
          <w:iCs/>
        </w:rPr>
        <w:t>)</w:t>
      </w:r>
    </w:p>
    <w:p w14:paraId="5221FCBA" w14:textId="77777777" w:rsidR="002520D5" w:rsidRPr="00C616DA" w:rsidRDefault="002520D5" w:rsidP="002520D5">
      <w:pPr>
        <w:pStyle w:val="ListParagraph"/>
        <w:numPr>
          <w:ilvl w:val="0"/>
          <w:numId w:val="3"/>
        </w:numPr>
        <w:spacing w:before="100" w:beforeAutospacing="1" w:after="100" w:afterAutospacing="1"/>
        <w:rPr>
          <w:color w:val="000000"/>
          <w:lang w:eastAsia="en-GB"/>
        </w:rPr>
      </w:pPr>
      <w:r w:rsidRPr="00C616DA">
        <w:rPr>
          <w:color w:val="000000"/>
          <w:lang w:eastAsia="en-GB"/>
        </w:rPr>
        <w:t xml:space="preserve">Bruce Russett and Alan Stam, ‘Courting Disaster: An Expanded NATO vs. Russia and China’, </w:t>
      </w:r>
      <w:r w:rsidRPr="00C616DA">
        <w:rPr>
          <w:i/>
          <w:iCs/>
          <w:color w:val="000000"/>
          <w:lang w:eastAsia="en-GB"/>
        </w:rPr>
        <w:t>Political Science Quarterly</w:t>
      </w:r>
      <w:r w:rsidRPr="00C616DA">
        <w:rPr>
          <w:color w:val="000000"/>
          <w:lang w:eastAsia="en-GB"/>
        </w:rPr>
        <w:t>, 1998, p 361 - 382</w:t>
      </w:r>
    </w:p>
    <w:p w14:paraId="7CE94029" w14:textId="77777777" w:rsidR="002520D5" w:rsidRPr="00C616DA" w:rsidRDefault="002520D5" w:rsidP="002520D5">
      <w:pPr>
        <w:pStyle w:val="ListParagraph"/>
        <w:numPr>
          <w:ilvl w:val="0"/>
          <w:numId w:val="3"/>
        </w:numPr>
      </w:pPr>
      <w:r w:rsidRPr="005F2049">
        <w:rPr>
          <w:color w:val="000000"/>
          <w:lang w:eastAsia="en-GB"/>
        </w:rPr>
        <w:t xml:space="preserve">Michael Cox, ‘Best and Bosom Friends: Putin, Xi and the Challenge to the West’, </w:t>
      </w:r>
      <w:r w:rsidRPr="005F2049">
        <w:rPr>
          <w:i/>
          <w:iCs/>
          <w:color w:val="000000"/>
          <w:lang w:eastAsia="en-GB"/>
        </w:rPr>
        <w:t>LSE</w:t>
      </w:r>
      <w:r w:rsidRPr="005F2049">
        <w:rPr>
          <w:color w:val="000000"/>
          <w:lang w:eastAsia="en-GB"/>
        </w:rPr>
        <w:t>, 2022</w:t>
      </w:r>
      <w:r>
        <w:rPr>
          <w:color w:val="000000"/>
          <w:lang w:eastAsia="en-GB"/>
        </w:rPr>
        <w:t>, p 1 – 19</w:t>
      </w:r>
    </w:p>
    <w:p w14:paraId="1B4F67DF" w14:textId="4B38C393" w:rsidR="002520D5" w:rsidRPr="0077045E" w:rsidRDefault="002520D5" w:rsidP="002520D5">
      <w:pPr>
        <w:pStyle w:val="ListParagraph"/>
        <w:numPr>
          <w:ilvl w:val="0"/>
          <w:numId w:val="3"/>
        </w:numPr>
      </w:pPr>
      <w:r w:rsidRPr="0077045E">
        <w:rPr>
          <w:color w:val="000000"/>
          <w:lang w:eastAsia="en-GB"/>
        </w:rPr>
        <w:t xml:space="preserve">Mastro, </w:t>
      </w:r>
      <w:r w:rsidR="0077045E">
        <w:rPr>
          <w:color w:val="000000"/>
          <w:lang w:eastAsia="en-GB"/>
        </w:rPr>
        <w:t>‘</w:t>
      </w:r>
      <w:r w:rsidRPr="0077045E">
        <w:rPr>
          <w:color w:val="000000"/>
          <w:lang w:eastAsia="en-GB"/>
        </w:rPr>
        <w:t>Russia-China Alignment and Implications for Global Security</w:t>
      </w:r>
      <w:r w:rsidR="0077045E">
        <w:rPr>
          <w:color w:val="000000"/>
          <w:lang w:eastAsia="en-GB"/>
        </w:rPr>
        <w:t xml:space="preserve">’, </w:t>
      </w:r>
      <w:r w:rsidR="0077045E">
        <w:rPr>
          <w:i/>
          <w:iCs/>
          <w:color w:val="000000"/>
          <w:lang w:eastAsia="en-GB"/>
        </w:rPr>
        <w:t xml:space="preserve">Security Studies, </w:t>
      </w:r>
      <w:r w:rsidR="0077045E" w:rsidRPr="0077045E">
        <w:rPr>
          <w:color w:val="000000"/>
          <w:lang w:eastAsia="en-GB"/>
        </w:rPr>
        <w:t>33, 2024, p 254 - 290</w:t>
      </w:r>
    </w:p>
    <w:p w14:paraId="50509CF8" w14:textId="77777777" w:rsidR="002520D5" w:rsidRPr="0077045E" w:rsidRDefault="002520D5" w:rsidP="002520D5">
      <w:pPr>
        <w:pStyle w:val="ListParagraph"/>
        <w:numPr>
          <w:ilvl w:val="0"/>
          <w:numId w:val="3"/>
        </w:numPr>
        <w:suppressAutoHyphens w:val="0"/>
        <w:rPr>
          <w:lang w:val="en-GB" w:eastAsia="en-GB"/>
        </w:rPr>
      </w:pPr>
      <w:proofErr w:type="spellStart"/>
      <w:r w:rsidRPr="0077045E">
        <w:rPr>
          <w:lang w:val="en-GB" w:eastAsia="en-GB"/>
        </w:rPr>
        <w:t>Bechná</w:t>
      </w:r>
      <w:proofErr w:type="spellEnd"/>
      <w:r w:rsidRPr="0077045E">
        <w:rPr>
          <w:lang w:val="en-GB" w:eastAsia="en-GB"/>
        </w:rPr>
        <w:t>, Zinaida, and Bradley A. Thayer. “NATO’S NEW ROLE: The Alliance’s Response to a Rising China.” </w:t>
      </w:r>
      <w:r w:rsidRPr="0077045E">
        <w:rPr>
          <w:i/>
          <w:iCs/>
          <w:lang w:val="en-GB" w:eastAsia="en-GB"/>
        </w:rPr>
        <w:t>Naval War College Review</w:t>
      </w:r>
      <w:r w:rsidRPr="0077045E">
        <w:rPr>
          <w:lang w:val="en-GB" w:eastAsia="en-GB"/>
        </w:rPr>
        <w:t>, 2016, p 65–82</w:t>
      </w:r>
    </w:p>
    <w:p w14:paraId="58C1010B" w14:textId="0C15F22F" w:rsidR="00E626F5" w:rsidRPr="00E626F5" w:rsidRDefault="002520D5" w:rsidP="00E626F5">
      <w:pPr>
        <w:pStyle w:val="ListParagraph"/>
        <w:numPr>
          <w:ilvl w:val="0"/>
          <w:numId w:val="3"/>
        </w:numPr>
        <w:suppressAutoHyphens w:val="0"/>
        <w:rPr>
          <w:lang w:val="en-GB" w:eastAsia="en-GB"/>
        </w:rPr>
      </w:pPr>
      <w:r w:rsidRPr="0077045E">
        <w:rPr>
          <w:lang w:val="en-GB" w:eastAsia="en-GB"/>
        </w:rPr>
        <w:t xml:space="preserve">Elena Kropatcheva, NATO-Russian Relations and the Chinese Factor: An Ignored Variable, </w:t>
      </w:r>
      <w:r w:rsidRPr="0077045E">
        <w:rPr>
          <w:i/>
          <w:iCs/>
          <w:lang w:val="en-GB" w:eastAsia="en-GB"/>
        </w:rPr>
        <w:t xml:space="preserve">Politics, </w:t>
      </w:r>
      <w:r w:rsidRPr="0077045E">
        <w:rPr>
          <w:lang w:val="en-GB" w:eastAsia="en-GB"/>
        </w:rPr>
        <w:t>Vol 34, 2014, p 149 - 160</w:t>
      </w:r>
      <w:r w:rsidRPr="0077045E">
        <w:rPr>
          <w:i/>
          <w:iCs/>
          <w:lang w:val="en-GB" w:eastAsia="en-GB"/>
        </w:rPr>
        <w:t xml:space="preserve"> </w:t>
      </w:r>
    </w:p>
    <w:p w14:paraId="71151DB8" w14:textId="7391DDE7" w:rsidR="002520D5" w:rsidRDefault="002520D5" w:rsidP="0059483A">
      <w:pPr>
        <w:rPr>
          <w:b/>
          <w:bCs/>
        </w:rPr>
      </w:pPr>
    </w:p>
    <w:p w14:paraId="4C582F93" w14:textId="74A177B4" w:rsidR="0068619C" w:rsidRPr="00471206" w:rsidRDefault="00556861" w:rsidP="0068619C">
      <w:pPr>
        <w:rPr>
          <w:ins w:id="73" w:author="Hrishita Badu" w:date="2025-05-23T19:51:00Z" w16du:dateUtc="2025-05-24T02:51:00Z"/>
          <w:b/>
          <w:bCs/>
        </w:rPr>
      </w:pPr>
      <w:r>
        <w:rPr>
          <w:b/>
          <w:bCs/>
        </w:rPr>
        <w:t xml:space="preserve">Week 10: </w:t>
      </w:r>
      <w:del w:id="74" w:author="Hrishita Badu" w:date="2025-06-17T12:47:00Z" w16du:dateUtc="2025-06-17T19:47:00Z">
        <w:r w:rsidDel="00CA7D57">
          <w:rPr>
            <w:b/>
            <w:bCs/>
          </w:rPr>
          <w:delText>Simulation</w:delText>
        </w:r>
      </w:del>
      <w:ins w:id="75" w:author="Hrishita Badu" w:date="2025-06-17T12:47:00Z" w16du:dateUtc="2025-06-17T19:47:00Z">
        <w:r w:rsidR="00CA7D57">
          <w:rPr>
            <w:b/>
            <w:bCs/>
          </w:rPr>
          <w:t xml:space="preserve">Possible </w:t>
        </w:r>
      </w:ins>
      <w:ins w:id="76" w:author="Hrishita Badu" w:date="2025-05-23T19:51:00Z" w16du:dateUtc="2025-05-24T02:51:00Z">
        <w:r w:rsidR="0068619C" w:rsidRPr="00471206">
          <w:rPr>
            <w:b/>
            <w:bCs/>
          </w:rPr>
          <w:t>Field trip: China-Italy cultural exchanges</w:t>
        </w:r>
      </w:ins>
    </w:p>
    <w:p w14:paraId="6E25F4FD" w14:textId="77777777" w:rsidR="0068619C" w:rsidRDefault="0068619C" w:rsidP="0068619C">
      <w:pPr>
        <w:rPr>
          <w:ins w:id="77" w:author="Hrishita Badu" w:date="2025-05-23T19:51:00Z" w16du:dateUtc="2025-05-24T02:51:00Z"/>
        </w:rPr>
      </w:pPr>
    </w:p>
    <w:p w14:paraId="41347EE7" w14:textId="77777777" w:rsidR="0068619C" w:rsidRDefault="0068619C" w:rsidP="0068619C">
      <w:pPr>
        <w:rPr>
          <w:ins w:id="78" w:author="Hrishita Badu" w:date="2025-06-17T12:48:00Z" w16du:dateUtc="2025-06-17T19:48:00Z"/>
        </w:rPr>
      </w:pPr>
      <w:ins w:id="79" w:author="Hrishita Badu" w:date="2025-05-23T19:51:00Z" w16du:dateUtc="2025-05-24T02:51:00Z">
        <w:r>
          <w:t>F</w:t>
        </w:r>
        <w:r w:rsidRPr="00802261">
          <w:t xml:space="preserve">ield trip to Prato </w:t>
        </w:r>
        <w:r>
          <w:t xml:space="preserve">to </w:t>
        </w:r>
        <w:r w:rsidRPr="00802261">
          <w:t>watch Beijing dogs and Strombol</w:t>
        </w:r>
        <w:r>
          <w:t>i</w:t>
        </w:r>
      </w:ins>
    </w:p>
    <w:p w14:paraId="3871443A" w14:textId="77777777" w:rsidR="0068619C" w:rsidRPr="002520D5" w:rsidRDefault="0068619C" w:rsidP="0059483A">
      <w:pPr>
        <w:rPr>
          <w:b/>
          <w:bCs/>
        </w:rPr>
      </w:pPr>
    </w:p>
    <w:p w14:paraId="4218533C" w14:textId="77777777" w:rsidR="00457B2E" w:rsidRDefault="00457B2E" w:rsidP="00556861"/>
    <w:p w14:paraId="27552122" w14:textId="77777777" w:rsidR="00AD3BB2" w:rsidRDefault="00AD3BB2" w:rsidP="00556861"/>
    <w:p w14:paraId="7479BF51" w14:textId="279127D0" w:rsidR="00AD3BB2" w:rsidRPr="00AD3BB2" w:rsidRDefault="00AD3BB2" w:rsidP="00556861">
      <w:pPr>
        <w:rPr>
          <w:b/>
          <w:bCs/>
          <w:sz w:val="28"/>
          <w:szCs w:val="28"/>
        </w:rPr>
      </w:pPr>
      <w:r w:rsidRPr="00AD3BB2">
        <w:rPr>
          <w:b/>
          <w:bCs/>
          <w:sz w:val="28"/>
          <w:szCs w:val="28"/>
        </w:rPr>
        <w:t>Additional resources:</w:t>
      </w:r>
    </w:p>
    <w:p w14:paraId="01584B2D" w14:textId="77777777" w:rsidR="00AD3BB2" w:rsidRDefault="00AD3BB2" w:rsidP="00556861"/>
    <w:p w14:paraId="24655F5A" w14:textId="1ADB860B" w:rsidR="00010333" w:rsidRDefault="00010333" w:rsidP="00AD3BB2">
      <w:pPr>
        <w:jc w:val="both"/>
        <w:rPr>
          <w:ins w:id="80" w:author="Hrishita Badu" w:date="2025-03-20T13:28:00Z" w16du:dateUtc="2025-03-20T20:28:00Z"/>
          <w:b/>
          <w:bCs/>
          <w:color w:val="211E1E"/>
          <w:sz w:val="28"/>
          <w:szCs w:val="28"/>
          <w:lang w:eastAsia="en-GB"/>
        </w:rPr>
      </w:pPr>
      <w:ins w:id="81" w:author="Hrishita Badu" w:date="2025-03-20T13:28:00Z" w16du:dateUtc="2025-03-20T20:28:00Z">
        <w:r>
          <w:rPr>
            <w:b/>
            <w:bCs/>
            <w:color w:val="211E1E"/>
            <w:sz w:val="28"/>
            <w:szCs w:val="28"/>
            <w:lang w:eastAsia="en-GB"/>
          </w:rPr>
          <w:t>Books and Reports:</w:t>
        </w:r>
      </w:ins>
    </w:p>
    <w:p w14:paraId="200F0B0A" w14:textId="77777777" w:rsidR="00010333" w:rsidRDefault="00010333" w:rsidP="00AD3BB2">
      <w:pPr>
        <w:jc w:val="both"/>
        <w:rPr>
          <w:ins w:id="82" w:author="Hrishita Badu" w:date="2025-03-20T13:28:00Z" w16du:dateUtc="2025-03-20T20:28:00Z"/>
          <w:b/>
          <w:bCs/>
          <w:color w:val="211E1E"/>
          <w:sz w:val="28"/>
          <w:szCs w:val="28"/>
          <w:lang w:eastAsia="en-GB"/>
        </w:rPr>
      </w:pPr>
    </w:p>
    <w:p w14:paraId="56446445" w14:textId="6BF574F8" w:rsidR="00010333" w:rsidRDefault="00010333" w:rsidP="00343F35">
      <w:pPr>
        <w:rPr>
          <w:ins w:id="83" w:author="Hrishita Badu" w:date="2025-03-20T13:29:00Z" w16du:dateUtc="2025-03-20T20:29:00Z"/>
        </w:rPr>
      </w:pPr>
      <w:proofErr w:type="spellStart"/>
      <w:ins w:id="84" w:author="Hrishita Badu" w:date="2025-03-20T13:29:00Z" w16du:dateUtc="2025-03-20T20:29:00Z">
        <w:r w:rsidRPr="00010333">
          <w:t>Pelaggi</w:t>
        </w:r>
        <w:proofErr w:type="spellEnd"/>
        <w:r w:rsidRPr="00010333">
          <w:t xml:space="preserve">, Stefano. 2023. </w:t>
        </w:r>
        <w:r w:rsidRPr="00010333">
          <w:rPr>
            <w:i/>
            <w:iCs/>
            <w:rPrChange w:id="85" w:author="Hrishita Badu" w:date="2025-03-20T13:29:00Z" w16du:dateUtc="2025-03-20T20:29:00Z">
              <w:rPr/>
            </w:rPrChange>
          </w:rPr>
          <w:t>Where Eagles Do Not Dare: Moderate Revisionism in International Politics.</w:t>
        </w:r>
        <w:r>
          <w:t xml:space="preserve"> </w:t>
        </w:r>
        <w:r w:rsidRPr="00010333">
          <w:t xml:space="preserve">Springer Nature. </w:t>
        </w:r>
        <w:r>
          <w:fldChar w:fldCharType="begin"/>
        </w:r>
        <w:r>
          <w:instrText>HYPERLINK "</w:instrText>
        </w:r>
        <w:r w:rsidRPr="00010333">
          <w:instrText>https://doi.org/10.1007/978-3-031-81521-8</w:instrText>
        </w:r>
        <w:r>
          <w:instrText>"</w:instrText>
        </w:r>
        <w:r>
          <w:fldChar w:fldCharType="separate"/>
        </w:r>
        <w:r w:rsidRPr="00275590">
          <w:rPr>
            <w:rStyle w:val="Hyperlink"/>
          </w:rPr>
          <w:t>https://doi.org/10.1007/978-3-031-81521-8</w:t>
        </w:r>
        <w:r>
          <w:fldChar w:fldCharType="end"/>
        </w:r>
        <w:r w:rsidRPr="00010333">
          <w:t>.</w:t>
        </w:r>
        <w:r>
          <w:t xml:space="preserve"> </w:t>
        </w:r>
      </w:ins>
    </w:p>
    <w:p w14:paraId="6B626A6E" w14:textId="77777777" w:rsidR="00010333" w:rsidRPr="00010333" w:rsidRDefault="00010333" w:rsidP="00343F35">
      <w:pPr>
        <w:rPr>
          <w:ins w:id="86" w:author="Hrishita Badu" w:date="2025-03-20T13:29:00Z" w16du:dateUtc="2025-03-20T20:29:00Z"/>
        </w:rPr>
      </w:pPr>
    </w:p>
    <w:p w14:paraId="0F84C9AE" w14:textId="4C041CA2" w:rsidR="00010333" w:rsidRPr="00343F35" w:rsidRDefault="00010333">
      <w:pPr>
        <w:rPr>
          <w:ins w:id="87" w:author="Hrishita Badu" w:date="2025-03-20T13:29:00Z" w16du:dateUtc="2025-03-20T20:29:00Z"/>
        </w:rPr>
        <w:pPrChange w:id="88" w:author="Hrishita Badu" w:date="2025-03-20T13:31:00Z" w16du:dateUtc="2025-03-20T20:31:00Z">
          <w:pPr>
            <w:jc w:val="both"/>
          </w:pPr>
        </w:pPrChange>
      </w:pPr>
      <w:ins w:id="89" w:author="Hrishita Badu" w:date="2025-03-20T13:30:00Z" w16du:dateUtc="2025-03-20T20:30:00Z">
        <w:r w:rsidRPr="00010333">
          <w:t xml:space="preserve">Giulio Pugliese &amp; Alice </w:t>
        </w:r>
        <w:proofErr w:type="spellStart"/>
        <w:r w:rsidRPr="00010333">
          <w:t>Dell’Era</w:t>
        </w:r>
        <w:proofErr w:type="spellEnd"/>
        <w:r>
          <w:t xml:space="preserve">, </w:t>
        </w:r>
      </w:ins>
      <w:ins w:id="90" w:author="Hrishita Badu" w:date="2025-03-20T13:28:00Z" w16du:dateUtc="2025-03-20T20:28:00Z">
        <w:r w:rsidRPr="00010333">
          <w:rPr>
            <w:i/>
            <w:iCs/>
            <w:rPrChange w:id="91" w:author="Hrishita Badu" w:date="2025-03-20T13:30:00Z" w16du:dateUtc="2025-03-20T20:30:00Z">
              <w:rPr/>
            </w:rPrChange>
          </w:rPr>
          <w:t>Italy’s Security Engagement in Northeast Asia: Drivers and Outlook</w:t>
        </w:r>
      </w:ins>
      <w:ins w:id="92" w:author="Hrishita Badu" w:date="2025-03-20T13:30:00Z" w16du:dateUtc="2025-03-20T20:30:00Z">
        <w:r>
          <w:rPr>
            <w:i/>
            <w:iCs/>
          </w:rPr>
          <w:t xml:space="preserve">, </w:t>
        </w:r>
      </w:ins>
      <w:ins w:id="93" w:author="Hrishita Badu" w:date="2025-03-20T13:31:00Z" w16du:dateUtc="2025-03-20T20:31:00Z">
        <w:r w:rsidR="00343F35" w:rsidRPr="002C1EC1">
          <w:t>Robert Schuman Centre for Advanced Studies</w:t>
        </w:r>
        <w:r w:rsidR="00343F35">
          <w:t xml:space="preserve"> </w:t>
        </w:r>
        <w:r w:rsidR="00343F35" w:rsidRPr="002C1EC1">
          <w:t xml:space="preserve">Global Governance </w:t>
        </w:r>
        <w:proofErr w:type="spellStart"/>
        <w:r w:rsidR="00343F35" w:rsidRPr="002C1EC1">
          <w:t>Programme</w:t>
        </w:r>
        <w:proofErr w:type="spellEnd"/>
        <w:r w:rsidR="00343F35">
          <w:t xml:space="preserve">, 2025. </w:t>
        </w:r>
      </w:ins>
    </w:p>
    <w:p w14:paraId="73B0912D" w14:textId="77777777" w:rsidR="00010333" w:rsidRDefault="00010333">
      <w:pPr>
        <w:rPr>
          <w:ins w:id="94" w:author="Hrishita Badu" w:date="2025-03-20T13:29:00Z" w16du:dateUtc="2025-03-20T20:29:00Z"/>
        </w:rPr>
        <w:pPrChange w:id="95" w:author="Hrishita Badu" w:date="2025-03-20T13:31:00Z" w16du:dateUtc="2025-03-20T20:31:00Z">
          <w:pPr>
            <w:jc w:val="both"/>
          </w:pPr>
        </w:pPrChange>
      </w:pPr>
    </w:p>
    <w:p w14:paraId="394484BB" w14:textId="3C4EBE35" w:rsidR="00010333" w:rsidRPr="00010333" w:rsidRDefault="00010333">
      <w:pPr>
        <w:rPr>
          <w:ins w:id="96" w:author="Hrishita Badu" w:date="2025-03-20T13:28:00Z" w16du:dateUtc="2025-03-20T20:28:00Z"/>
        </w:rPr>
        <w:pPrChange w:id="97" w:author="Hrishita Badu" w:date="2025-03-20T13:31:00Z" w16du:dateUtc="2025-03-20T20:31:00Z">
          <w:pPr>
            <w:jc w:val="both"/>
          </w:pPr>
        </w:pPrChange>
      </w:pPr>
      <w:ins w:id="98" w:author="Hrishita Badu" w:date="2025-03-20T13:29:00Z" w16du:dateUtc="2025-03-20T20:29:00Z">
        <w:r w:rsidRPr="00010333">
          <w:t>Lorenzo Termine</w:t>
        </w:r>
        <w:r>
          <w:t xml:space="preserve">, </w:t>
        </w:r>
        <w:r w:rsidRPr="00010333">
          <w:rPr>
            <w:i/>
            <w:iCs/>
            <w:rPrChange w:id="99" w:author="Hrishita Badu" w:date="2025-03-20T13:29:00Z" w16du:dateUtc="2025-03-20T20:29:00Z">
              <w:rPr/>
            </w:rPrChange>
          </w:rPr>
          <w:t>The Engagement of Italy with Indo-Pacific Security: A Compass to Navigate Pitfalls and Advance Interests</w:t>
        </w:r>
        <w:r>
          <w:rPr>
            <w:i/>
            <w:iCs/>
          </w:rPr>
          <w:t xml:space="preserve">, </w:t>
        </w:r>
      </w:ins>
      <w:ins w:id="100" w:author="Hrishita Badu" w:date="2025-03-20T13:30:00Z" w16du:dateUtc="2025-03-20T20:30:00Z">
        <w:r w:rsidRPr="00010333">
          <w:rPr>
            <w:rPrChange w:id="101" w:author="Hrishita Badu" w:date="2025-03-20T13:30:00Z" w16du:dateUtc="2025-03-20T20:30:00Z">
              <w:rPr>
                <w:i/>
                <w:iCs/>
              </w:rPr>
            </w:rPrChange>
          </w:rPr>
          <w:t>Robert Schuman Centre for Advanced Studies</w:t>
        </w:r>
        <w:r>
          <w:t xml:space="preserve"> </w:t>
        </w:r>
        <w:r w:rsidRPr="00010333">
          <w:rPr>
            <w:rPrChange w:id="102" w:author="Hrishita Badu" w:date="2025-03-20T13:30:00Z" w16du:dateUtc="2025-03-20T20:30:00Z">
              <w:rPr>
                <w:i/>
                <w:iCs/>
              </w:rPr>
            </w:rPrChange>
          </w:rPr>
          <w:t xml:space="preserve">Global Governance </w:t>
        </w:r>
        <w:proofErr w:type="spellStart"/>
        <w:r w:rsidRPr="00010333">
          <w:rPr>
            <w:rPrChange w:id="103" w:author="Hrishita Badu" w:date="2025-03-20T13:30:00Z" w16du:dateUtc="2025-03-20T20:30:00Z">
              <w:rPr>
                <w:i/>
                <w:iCs/>
              </w:rPr>
            </w:rPrChange>
          </w:rPr>
          <w:t>Programme</w:t>
        </w:r>
        <w:proofErr w:type="spellEnd"/>
        <w:r>
          <w:t xml:space="preserve">, 2025. </w:t>
        </w:r>
      </w:ins>
    </w:p>
    <w:p w14:paraId="2D6F08AC" w14:textId="77777777" w:rsidR="00010333" w:rsidRDefault="00010333" w:rsidP="00AD3BB2">
      <w:pPr>
        <w:jc w:val="both"/>
        <w:rPr>
          <w:ins w:id="104" w:author="Hrishita Badu" w:date="2025-03-20T13:28:00Z" w16du:dateUtc="2025-03-20T20:28:00Z"/>
        </w:rPr>
      </w:pPr>
    </w:p>
    <w:p w14:paraId="21C5763B" w14:textId="6CA267A5" w:rsidR="00AD3BB2" w:rsidRPr="00AD3BB2" w:rsidRDefault="00AD3BB2" w:rsidP="00AD3BB2">
      <w:pPr>
        <w:jc w:val="both"/>
        <w:rPr>
          <w:b/>
          <w:bCs/>
          <w:color w:val="211E1E"/>
          <w:sz w:val="28"/>
          <w:szCs w:val="28"/>
          <w:lang w:eastAsia="en-GB"/>
        </w:rPr>
      </w:pPr>
      <w:r w:rsidRPr="00AD3BB2">
        <w:rPr>
          <w:b/>
          <w:bCs/>
          <w:color w:val="211E1E"/>
          <w:sz w:val="28"/>
          <w:szCs w:val="28"/>
          <w:lang w:eastAsia="en-GB"/>
        </w:rPr>
        <w:lastRenderedPageBreak/>
        <w:t>Podcasts</w:t>
      </w:r>
    </w:p>
    <w:p w14:paraId="2F5572D7" w14:textId="77777777" w:rsidR="00AD3BB2" w:rsidRDefault="00AD3BB2" w:rsidP="00AD3BB2">
      <w:pPr>
        <w:jc w:val="both"/>
        <w:rPr>
          <w:color w:val="211E1E"/>
          <w:u w:val="single"/>
          <w:lang w:eastAsia="en-GB"/>
        </w:rPr>
      </w:pPr>
    </w:p>
    <w:p w14:paraId="7C23632D" w14:textId="77777777" w:rsidR="00AD3BB2" w:rsidRPr="009A1D63" w:rsidRDefault="00AD3BB2" w:rsidP="00AD3BB2">
      <w:pPr>
        <w:jc w:val="both"/>
        <w:rPr>
          <w:color w:val="211E1E"/>
          <w:lang w:eastAsia="en-GB"/>
        </w:rPr>
      </w:pPr>
      <w:r>
        <w:rPr>
          <w:color w:val="211E1E"/>
          <w:lang w:eastAsia="en-GB"/>
        </w:rPr>
        <w:t>The Chinese Underworld:</w:t>
      </w:r>
    </w:p>
    <w:p w14:paraId="74A0BF53" w14:textId="77777777" w:rsidR="00AD3BB2" w:rsidRPr="009A1D63" w:rsidRDefault="00AD3BB2" w:rsidP="00AD3BB2">
      <w:pPr>
        <w:jc w:val="both"/>
        <w:rPr>
          <w:color w:val="211E1E"/>
          <w:lang w:eastAsia="en-GB"/>
        </w:rPr>
      </w:pPr>
      <w:hyperlink r:id="rId19" w:history="1">
        <w:r w:rsidRPr="009A1D63">
          <w:rPr>
            <w:rStyle w:val="Hyperlink"/>
            <w:lang w:eastAsia="en-GB"/>
          </w:rPr>
          <w:t>https://www.investigativejournalismforeu.net/podcast/ij4eu-podcast-the-chinese-underworld-in-europe/</w:t>
        </w:r>
      </w:hyperlink>
    </w:p>
    <w:p w14:paraId="55D8D30E" w14:textId="77777777" w:rsidR="00AD3BB2" w:rsidRDefault="00AD3BB2" w:rsidP="00AD3BB2">
      <w:pPr>
        <w:jc w:val="both"/>
        <w:rPr>
          <w:color w:val="211E1E"/>
          <w:u w:val="single"/>
          <w:lang w:eastAsia="en-GB"/>
        </w:rPr>
      </w:pPr>
    </w:p>
    <w:p w14:paraId="7A259C52" w14:textId="77777777" w:rsidR="00AD3BB2" w:rsidRPr="00834B71" w:rsidRDefault="00AD3BB2" w:rsidP="00AD3BB2">
      <w:pPr>
        <w:jc w:val="both"/>
        <w:rPr>
          <w:color w:val="211E1E"/>
          <w:lang w:eastAsia="en-GB"/>
        </w:rPr>
      </w:pPr>
      <w:r>
        <w:rPr>
          <w:color w:val="211E1E"/>
          <w:lang w:eastAsia="en-GB"/>
        </w:rPr>
        <w:t>Old World, New Silk Road: Italy and Europe:</w:t>
      </w:r>
    </w:p>
    <w:p w14:paraId="0FEAE6A2" w14:textId="77777777" w:rsidR="00AD3BB2" w:rsidRDefault="00AD3BB2" w:rsidP="00AD3BB2">
      <w:pPr>
        <w:jc w:val="both"/>
        <w:rPr>
          <w:rStyle w:val="Hyperlink"/>
          <w:lang w:eastAsia="en-GB"/>
        </w:rPr>
      </w:pPr>
      <w:hyperlink r:id="rId20" w:history="1">
        <w:r w:rsidRPr="009A1D63">
          <w:rPr>
            <w:rStyle w:val="Hyperlink"/>
            <w:lang w:eastAsia="en-GB"/>
          </w:rPr>
          <w:t>https://open.spotify.com/episode/6C75YVpctgqj8o6zrzasfv</w:t>
        </w:r>
      </w:hyperlink>
    </w:p>
    <w:p w14:paraId="419E9D75" w14:textId="77777777" w:rsidR="00AD3BB2" w:rsidRPr="009A1D63" w:rsidRDefault="00AD3BB2" w:rsidP="00AD3BB2">
      <w:pPr>
        <w:jc w:val="both"/>
        <w:rPr>
          <w:color w:val="211E1E"/>
          <w:lang w:eastAsia="en-GB"/>
        </w:rPr>
      </w:pPr>
    </w:p>
    <w:p w14:paraId="7D0B6BB7" w14:textId="77777777" w:rsidR="00AD3BB2" w:rsidRDefault="00AD3BB2" w:rsidP="00AD3BB2">
      <w:pPr>
        <w:jc w:val="both"/>
        <w:rPr>
          <w:color w:val="211E1E"/>
          <w:lang w:eastAsia="en-GB"/>
        </w:rPr>
      </w:pPr>
      <w:r>
        <w:rPr>
          <w:color w:val="211E1E"/>
          <w:lang w:eastAsia="en-GB"/>
        </w:rPr>
        <w:t xml:space="preserve">CNAS: Brussel Sprouts </w:t>
      </w:r>
    </w:p>
    <w:p w14:paraId="3A303FFF" w14:textId="77777777" w:rsidR="00AD3BB2" w:rsidRDefault="00AD3BB2" w:rsidP="00AD3BB2">
      <w:pPr>
        <w:jc w:val="both"/>
        <w:rPr>
          <w:color w:val="211E1E"/>
          <w:lang w:eastAsia="en-GB"/>
        </w:rPr>
      </w:pPr>
      <w:hyperlink r:id="rId21" w:history="1">
        <w:r w:rsidRPr="00364503">
          <w:rPr>
            <w:rStyle w:val="Hyperlink"/>
            <w:lang w:eastAsia="en-GB"/>
          </w:rPr>
          <w:t>https://www.cnas.org/brussels-sprouts</w:t>
        </w:r>
      </w:hyperlink>
    </w:p>
    <w:p w14:paraId="6813DE7E" w14:textId="77777777" w:rsidR="00AD3BB2" w:rsidRDefault="00AD3BB2" w:rsidP="00AD3BB2">
      <w:pPr>
        <w:jc w:val="both"/>
        <w:rPr>
          <w:color w:val="211E1E"/>
          <w:lang w:eastAsia="en-GB"/>
        </w:rPr>
      </w:pPr>
    </w:p>
    <w:p w14:paraId="5D4B8534" w14:textId="77777777" w:rsidR="00AD3BB2" w:rsidRDefault="00AD3BB2" w:rsidP="00AD3BB2">
      <w:pPr>
        <w:jc w:val="both"/>
        <w:rPr>
          <w:color w:val="211E1E"/>
          <w:lang w:eastAsia="en-GB"/>
        </w:rPr>
      </w:pPr>
      <w:r>
        <w:rPr>
          <w:color w:val="211E1E"/>
          <w:lang w:eastAsia="en-GB"/>
        </w:rPr>
        <w:t xml:space="preserve">Dan Snow: British Empire, China and Opium </w:t>
      </w:r>
    </w:p>
    <w:p w14:paraId="3541F847" w14:textId="77777777" w:rsidR="00AD3BB2" w:rsidRDefault="00AD3BB2" w:rsidP="00AD3BB2">
      <w:pPr>
        <w:jc w:val="both"/>
        <w:rPr>
          <w:color w:val="211E1E"/>
          <w:lang w:eastAsia="en-GB"/>
        </w:rPr>
      </w:pPr>
      <w:hyperlink r:id="rId22" w:history="1">
        <w:r w:rsidRPr="00364503">
          <w:rPr>
            <w:rStyle w:val="Hyperlink"/>
            <w:lang w:eastAsia="en-GB"/>
          </w:rPr>
          <w:t>https://shows.acast.com/dansnowshistoryhit/episodes/the-british-empire-china-and-opium</w:t>
        </w:r>
      </w:hyperlink>
    </w:p>
    <w:p w14:paraId="3EDE9435" w14:textId="77777777" w:rsidR="00AD3BB2" w:rsidRDefault="00AD3BB2" w:rsidP="00AD3BB2">
      <w:pPr>
        <w:jc w:val="both"/>
        <w:rPr>
          <w:color w:val="211E1E"/>
          <w:lang w:eastAsia="en-GB"/>
        </w:rPr>
      </w:pPr>
    </w:p>
    <w:p w14:paraId="7BE89BFA" w14:textId="77777777" w:rsidR="00AD3BB2" w:rsidRDefault="00AD3BB2" w:rsidP="00AD3BB2">
      <w:pPr>
        <w:jc w:val="both"/>
        <w:rPr>
          <w:color w:val="211E1E"/>
          <w:lang w:eastAsia="en-GB"/>
        </w:rPr>
      </w:pPr>
      <w:r>
        <w:rPr>
          <w:color w:val="211E1E"/>
          <w:lang w:eastAsia="en-GB"/>
        </w:rPr>
        <w:t>The Rest is History: China</w:t>
      </w:r>
    </w:p>
    <w:p w14:paraId="25B4C726" w14:textId="77777777" w:rsidR="00AD3BB2" w:rsidRDefault="00AD3BB2" w:rsidP="00AD3BB2">
      <w:pPr>
        <w:jc w:val="both"/>
        <w:rPr>
          <w:color w:val="211E1E"/>
          <w:lang w:eastAsia="en-GB"/>
        </w:rPr>
      </w:pPr>
      <w:hyperlink r:id="rId23" w:history="1">
        <w:r w:rsidRPr="00364503">
          <w:rPr>
            <w:rStyle w:val="Hyperlink"/>
            <w:lang w:eastAsia="en-GB"/>
          </w:rPr>
          <w:t>https://podcasts.apple.com/gb/podcast/the-rest-is-history/id1537788786?i=1000507652890</w:t>
        </w:r>
      </w:hyperlink>
    </w:p>
    <w:p w14:paraId="2348C3EA" w14:textId="77777777" w:rsidR="00AD3BB2" w:rsidRDefault="00AD3BB2" w:rsidP="00AD3BB2">
      <w:pPr>
        <w:jc w:val="both"/>
        <w:rPr>
          <w:color w:val="211E1E"/>
          <w:lang w:eastAsia="en-GB"/>
        </w:rPr>
      </w:pPr>
    </w:p>
    <w:p w14:paraId="3990A9F2" w14:textId="77777777" w:rsidR="00AD3BB2" w:rsidRDefault="00AD3BB2" w:rsidP="00AD3BB2">
      <w:pPr>
        <w:jc w:val="both"/>
        <w:rPr>
          <w:color w:val="211E1E"/>
          <w:lang w:eastAsia="en-GB"/>
        </w:rPr>
      </w:pPr>
      <w:r>
        <w:rPr>
          <w:color w:val="211E1E"/>
          <w:lang w:eastAsia="en-GB"/>
        </w:rPr>
        <w:t>RUSI: Transatlantic Cooperation on Policy toward China and the Indo Pacific (2024)</w:t>
      </w:r>
    </w:p>
    <w:p w14:paraId="7DD47CC1" w14:textId="77777777" w:rsidR="00AD3BB2" w:rsidRDefault="00AD3BB2" w:rsidP="00AD3BB2">
      <w:pPr>
        <w:jc w:val="both"/>
        <w:rPr>
          <w:color w:val="211E1E"/>
          <w:lang w:eastAsia="en-GB"/>
        </w:rPr>
      </w:pPr>
      <w:hyperlink r:id="rId24" w:history="1">
        <w:r w:rsidRPr="00364503">
          <w:rPr>
            <w:rStyle w:val="Hyperlink"/>
            <w:lang w:eastAsia="en-GB"/>
          </w:rPr>
          <w:t>https://rusi.org/podcasts/global-security-briefing/episode-71-transatlantic-cooperation-policy-towards-china-and-indo-pacific</w:t>
        </w:r>
      </w:hyperlink>
    </w:p>
    <w:p w14:paraId="5BC30221" w14:textId="77777777" w:rsidR="00AD3BB2" w:rsidRDefault="00AD3BB2" w:rsidP="00AD3BB2">
      <w:pPr>
        <w:jc w:val="both"/>
        <w:rPr>
          <w:color w:val="211E1E"/>
          <w:lang w:eastAsia="en-GB"/>
        </w:rPr>
      </w:pPr>
    </w:p>
    <w:p w14:paraId="63359C27" w14:textId="77777777" w:rsidR="00AD3BB2" w:rsidRDefault="00AD3BB2" w:rsidP="00AD3BB2">
      <w:pPr>
        <w:jc w:val="both"/>
        <w:rPr>
          <w:color w:val="211E1E"/>
          <w:lang w:eastAsia="en-GB"/>
        </w:rPr>
      </w:pPr>
      <w:r>
        <w:rPr>
          <w:color w:val="211E1E"/>
          <w:lang w:eastAsia="en-GB"/>
        </w:rPr>
        <w:t>RUSI: Chinese Power and the Eurozone Crisis (2011)</w:t>
      </w:r>
    </w:p>
    <w:p w14:paraId="1AB48127" w14:textId="77777777" w:rsidR="00AD3BB2" w:rsidRDefault="00AD3BB2" w:rsidP="00AD3BB2">
      <w:pPr>
        <w:jc w:val="both"/>
        <w:rPr>
          <w:color w:val="211E1E"/>
          <w:lang w:eastAsia="en-GB"/>
        </w:rPr>
      </w:pPr>
      <w:hyperlink r:id="rId25" w:history="1">
        <w:r w:rsidRPr="00364503">
          <w:rPr>
            <w:rStyle w:val="Hyperlink"/>
            <w:lang w:eastAsia="en-GB"/>
          </w:rPr>
          <w:t>https://www.rusi.org/podcasts/rusi-analysis/analysis-podcast-chinese-power-and-eurozone-crisis</w:t>
        </w:r>
      </w:hyperlink>
    </w:p>
    <w:p w14:paraId="19CB67BF" w14:textId="77777777" w:rsidR="00AD3BB2" w:rsidRDefault="00AD3BB2" w:rsidP="00AD3BB2">
      <w:pPr>
        <w:jc w:val="both"/>
        <w:rPr>
          <w:color w:val="211E1E"/>
          <w:lang w:eastAsia="en-GB"/>
        </w:rPr>
      </w:pPr>
    </w:p>
    <w:p w14:paraId="2B57D52B" w14:textId="77777777" w:rsidR="00AD3BB2" w:rsidRDefault="00AD3BB2" w:rsidP="00AD3BB2">
      <w:pPr>
        <w:jc w:val="both"/>
        <w:rPr>
          <w:color w:val="211E1E"/>
          <w:lang w:eastAsia="en-GB"/>
        </w:rPr>
      </w:pPr>
      <w:r>
        <w:rPr>
          <w:color w:val="211E1E"/>
          <w:lang w:eastAsia="en-GB"/>
        </w:rPr>
        <w:t>CSIS/</w:t>
      </w:r>
      <w:proofErr w:type="spellStart"/>
      <w:r>
        <w:rPr>
          <w:color w:val="211E1E"/>
          <w:lang w:eastAsia="en-GB"/>
        </w:rPr>
        <w:t>ChinaPowerProject</w:t>
      </w:r>
      <w:proofErr w:type="spellEnd"/>
      <w:r>
        <w:rPr>
          <w:color w:val="211E1E"/>
          <w:lang w:eastAsia="en-GB"/>
        </w:rPr>
        <w:t>: Changing Dynamic between China and Europe (2022)</w:t>
      </w:r>
    </w:p>
    <w:p w14:paraId="639990BC" w14:textId="77777777" w:rsidR="00AD3BB2" w:rsidRDefault="00AD3BB2" w:rsidP="00AD3BB2">
      <w:pPr>
        <w:jc w:val="both"/>
        <w:rPr>
          <w:color w:val="211E1E"/>
          <w:lang w:eastAsia="en-GB"/>
        </w:rPr>
      </w:pPr>
      <w:hyperlink r:id="rId26" w:history="1">
        <w:r w:rsidRPr="00364503">
          <w:rPr>
            <w:rStyle w:val="Hyperlink"/>
            <w:lang w:eastAsia="en-GB"/>
          </w:rPr>
          <w:t>https://www.csis.org/podcasts/chinapower/changing-dynamics-between-china-and-europe-conversation-meia-nouwens-and-veerle</w:t>
        </w:r>
      </w:hyperlink>
    </w:p>
    <w:p w14:paraId="15526C64" w14:textId="77777777" w:rsidR="00AD3BB2" w:rsidRDefault="00AD3BB2" w:rsidP="00AD3BB2">
      <w:pPr>
        <w:jc w:val="both"/>
        <w:rPr>
          <w:color w:val="211E1E"/>
          <w:lang w:eastAsia="en-GB"/>
        </w:rPr>
      </w:pPr>
    </w:p>
    <w:p w14:paraId="161507FB" w14:textId="77777777" w:rsidR="00AD3BB2" w:rsidRDefault="00AD3BB2" w:rsidP="00AD3BB2">
      <w:pPr>
        <w:jc w:val="both"/>
        <w:rPr>
          <w:color w:val="211E1E"/>
          <w:lang w:eastAsia="en-GB"/>
        </w:rPr>
      </w:pPr>
      <w:r>
        <w:rPr>
          <w:color w:val="211E1E"/>
          <w:lang w:eastAsia="en-GB"/>
        </w:rPr>
        <w:t>CSIS/</w:t>
      </w:r>
      <w:proofErr w:type="spellStart"/>
      <w:r>
        <w:rPr>
          <w:color w:val="211E1E"/>
          <w:lang w:eastAsia="en-GB"/>
        </w:rPr>
        <w:t>ChinaPowerProject</w:t>
      </w:r>
      <w:proofErr w:type="spellEnd"/>
      <w:r>
        <w:rPr>
          <w:color w:val="211E1E"/>
          <w:lang w:eastAsia="en-GB"/>
        </w:rPr>
        <w:t>: Europe and China as Partners or Rivals (2020)</w:t>
      </w:r>
    </w:p>
    <w:p w14:paraId="3FDFDEE2" w14:textId="77777777" w:rsidR="00AD3BB2" w:rsidRDefault="00AD3BB2" w:rsidP="00AD3BB2">
      <w:pPr>
        <w:jc w:val="both"/>
        <w:rPr>
          <w:color w:val="211E1E"/>
          <w:lang w:eastAsia="en-GB"/>
        </w:rPr>
      </w:pPr>
      <w:hyperlink r:id="rId27" w:history="1">
        <w:r w:rsidRPr="00364503">
          <w:rPr>
            <w:rStyle w:val="Hyperlink"/>
            <w:lang w:eastAsia="en-GB"/>
          </w:rPr>
          <w:t>https://www.csis.org/podcasts/chinapower/europe-and-china-partners-or-rivals-conversation-mikko-huotari</w:t>
        </w:r>
      </w:hyperlink>
    </w:p>
    <w:p w14:paraId="0A764E82" w14:textId="77777777" w:rsidR="00AD3BB2" w:rsidRDefault="00AD3BB2" w:rsidP="00AD3BB2">
      <w:pPr>
        <w:jc w:val="both"/>
        <w:rPr>
          <w:color w:val="211E1E"/>
          <w:lang w:eastAsia="en-GB"/>
        </w:rPr>
      </w:pPr>
    </w:p>
    <w:p w14:paraId="77AE92DC" w14:textId="77777777" w:rsidR="00AD3BB2" w:rsidRDefault="00AD3BB2" w:rsidP="00AD3BB2">
      <w:pPr>
        <w:jc w:val="both"/>
        <w:rPr>
          <w:color w:val="211E1E"/>
          <w:lang w:eastAsia="en-GB"/>
        </w:rPr>
      </w:pPr>
      <w:r>
        <w:rPr>
          <w:color w:val="211E1E"/>
          <w:lang w:eastAsia="en-GB"/>
        </w:rPr>
        <w:t>CSIS/</w:t>
      </w:r>
      <w:proofErr w:type="spellStart"/>
      <w:r>
        <w:rPr>
          <w:color w:val="211E1E"/>
          <w:lang w:eastAsia="en-GB"/>
        </w:rPr>
        <w:t>ChinaPowerProject</w:t>
      </w:r>
      <w:proofErr w:type="spellEnd"/>
      <w:r>
        <w:rPr>
          <w:color w:val="211E1E"/>
          <w:lang w:eastAsia="en-GB"/>
        </w:rPr>
        <w:t>: China and the 16+1 Mechanism (2018)</w:t>
      </w:r>
    </w:p>
    <w:p w14:paraId="7F45069E" w14:textId="77777777" w:rsidR="00AD3BB2" w:rsidRDefault="00AD3BB2" w:rsidP="00AD3BB2">
      <w:pPr>
        <w:jc w:val="both"/>
        <w:rPr>
          <w:color w:val="211E1E"/>
          <w:lang w:eastAsia="en-GB"/>
        </w:rPr>
      </w:pPr>
      <w:hyperlink r:id="rId28" w:history="1">
        <w:r w:rsidRPr="00364503">
          <w:rPr>
            <w:rStyle w:val="Hyperlink"/>
            <w:lang w:eastAsia="en-GB"/>
          </w:rPr>
          <w:t>https://www.csis.org/podcasts/chinapower/china-and-161-mechanism-conversation-dr-justyna-szczudlik</w:t>
        </w:r>
      </w:hyperlink>
    </w:p>
    <w:p w14:paraId="161BCF9D" w14:textId="77777777" w:rsidR="00AD3BB2" w:rsidRDefault="00AD3BB2" w:rsidP="00AD3BB2">
      <w:pPr>
        <w:jc w:val="both"/>
        <w:rPr>
          <w:color w:val="211E1E"/>
          <w:lang w:eastAsia="en-GB"/>
        </w:rPr>
      </w:pPr>
    </w:p>
    <w:p w14:paraId="43F88962" w14:textId="77777777" w:rsidR="00AD3BB2" w:rsidRDefault="00AD3BB2" w:rsidP="00AD3BB2">
      <w:pPr>
        <w:jc w:val="both"/>
        <w:rPr>
          <w:color w:val="211E1E"/>
          <w:lang w:eastAsia="en-GB"/>
        </w:rPr>
      </w:pPr>
      <w:r>
        <w:rPr>
          <w:color w:val="211E1E"/>
          <w:lang w:eastAsia="en-GB"/>
        </w:rPr>
        <w:t>CSIS/</w:t>
      </w:r>
      <w:proofErr w:type="spellStart"/>
      <w:r>
        <w:rPr>
          <w:color w:val="211E1E"/>
          <w:lang w:eastAsia="en-GB"/>
        </w:rPr>
        <w:t>ChinaPowerProject</w:t>
      </w:r>
      <w:proofErr w:type="spellEnd"/>
      <w:r>
        <w:rPr>
          <w:color w:val="211E1E"/>
          <w:lang w:eastAsia="en-GB"/>
        </w:rPr>
        <w:t>: EU-China Relations (2018)</w:t>
      </w:r>
    </w:p>
    <w:p w14:paraId="30BB5C27" w14:textId="77777777" w:rsidR="00AD3BB2" w:rsidRDefault="00AD3BB2" w:rsidP="00AD3BB2">
      <w:pPr>
        <w:jc w:val="both"/>
        <w:rPr>
          <w:color w:val="211E1E"/>
          <w:lang w:eastAsia="en-GB"/>
        </w:rPr>
      </w:pPr>
      <w:hyperlink r:id="rId29" w:history="1">
        <w:r w:rsidRPr="00364503">
          <w:rPr>
            <w:rStyle w:val="Hyperlink"/>
            <w:lang w:eastAsia="en-GB"/>
          </w:rPr>
          <w:t>https://www.csis.org/podcasts/chinapower/china-eu-relations-conversation-theresa-fallon</w:t>
        </w:r>
      </w:hyperlink>
      <w:r>
        <w:rPr>
          <w:color w:val="211E1E"/>
          <w:lang w:eastAsia="en-GB"/>
        </w:rPr>
        <w:t xml:space="preserve"> </w:t>
      </w:r>
    </w:p>
    <w:p w14:paraId="1ECB1F0F" w14:textId="77777777" w:rsidR="00AD3BB2" w:rsidRPr="002310F9" w:rsidRDefault="00AD3BB2" w:rsidP="00AD3BB2">
      <w:pPr>
        <w:jc w:val="both"/>
        <w:rPr>
          <w:color w:val="211E1E"/>
          <w:lang w:eastAsia="en-GB"/>
        </w:rPr>
      </w:pPr>
    </w:p>
    <w:p w14:paraId="71734296" w14:textId="77777777" w:rsidR="00AD3BB2" w:rsidRPr="00AD3BB2" w:rsidRDefault="00AD3BB2" w:rsidP="00AD3BB2">
      <w:pPr>
        <w:jc w:val="both"/>
        <w:rPr>
          <w:b/>
          <w:bCs/>
          <w:color w:val="211E1E"/>
          <w:sz w:val="28"/>
          <w:szCs w:val="28"/>
          <w:lang w:eastAsia="en-GB"/>
        </w:rPr>
      </w:pPr>
      <w:proofErr w:type="spellStart"/>
      <w:r w:rsidRPr="00AD3BB2">
        <w:rPr>
          <w:b/>
          <w:bCs/>
          <w:color w:val="211E1E"/>
          <w:sz w:val="28"/>
          <w:szCs w:val="28"/>
          <w:lang w:eastAsia="en-GB"/>
        </w:rPr>
        <w:t>Youtube</w:t>
      </w:r>
      <w:proofErr w:type="spellEnd"/>
      <w:r w:rsidRPr="00AD3BB2">
        <w:rPr>
          <w:b/>
          <w:bCs/>
          <w:color w:val="211E1E"/>
          <w:sz w:val="28"/>
          <w:szCs w:val="28"/>
          <w:lang w:eastAsia="en-GB"/>
        </w:rPr>
        <w:t xml:space="preserve"> / Discussions / Documentaries</w:t>
      </w:r>
    </w:p>
    <w:p w14:paraId="6DCE60E9" w14:textId="77777777" w:rsidR="00AD3BB2" w:rsidRDefault="00AD3BB2" w:rsidP="00AD3BB2">
      <w:pPr>
        <w:jc w:val="both"/>
        <w:rPr>
          <w:sz w:val="20"/>
          <w:szCs w:val="20"/>
        </w:rPr>
      </w:pPr>
    </w:p>
    <w:p w14:paraId="2168C48E" w14:textId="77777777" w:rsidR="00AD3BB2" w:rsidRPr="00834B71" w:rsidRDefault="00AD3BB2" w:rsidP="00AD3BB2">
      <w:pPr>
        <w:jc w:val="both"/>
      </w:pPr>
      <w:r w:rsidRPr="00834B71">
        <w:t>How the US-China Rivalry impacts Italy:</w:t>
      </w:r>
    </w:p>
    <w:p w14:paraId="4B494371" w14:textId="77777777" w:rsidR="00AD3BB2" w:rsidRPr="009A1D63" w:rsidRDefault="00AD3BB2" w:rsidP="00AD3BB2">
      <w:pPr>
        <w:jc w:val="both"/>
        <w:rPr>
          <w:sz w:val="20"/>
          <w:szCs w:val="20"/>
        </w:rPr>
      </w:pPr>
      <w:hyperlink r:id="rId30" w:history="1">
        <w:r w:rsidRPr="009A1D63">
          <w:rPr>
            <w:rStyle w:val="Hyperlink"/>
            <w:sz w:val="20"/>
            <w:szCs w:val="20"/>
          </w:rPr>
          <w:t>https://www.youtube.com/watch?v=5M5GJ2IIUsw</w:t>
        </w:r>
      </w:hyperlink>
    </w:p>
    <w:p w14:paraId="54AD274F" w14:textId="77777777" w:rsidR="00AD3BB2" w:rsidRDefault="00AD3BB2" w:rsidP="00AD3BB2">
      <w:pPr>
        <w:jc w:val="both"/>
        <w:rPr>
          <w:color w:val="211E1E"/>
          <w:lang w:eastAsia="en-GB"/>
        </w:rPr>
      </w:pPr>
    </w:p>
    <w:p w14:paraId="11C9D2B3" w14:textId="77777777" w:rsidR="00AD3BB2" w:rsidRPr="009A1D63" w:rsidRDefault="00AD3BB2" w:rsidP="00AD3BB2">
      <w:pPr>
        <w:jc w:val="both"/>
        <w:rPr>
          <w:color w:val="211E1E"/>
          <w:lang w:eastAsia="en-GB"/>
        </w:rPr>
      </w:pPr>
      <w:r>
        <w:rPr>
          <w:color w:val="211E1E"/>
          <w:lang w:eastAsia="en-GB"/>
        </w:rPr>
        <w:t>Made in Italy by the Chinese:</w:t>
      </w:r>
    </w:p>
    <w:p w14:paraId="06A4DE12" w14:textId="77777777" w:rsidR="00AD3BB2" w:rsidRPr="009A1D63" w:rsidRDefault="00AD3BB2" w:rsidP="00AD3BB2">
      <w:pPr>
        <w:jc w:val="both"/>
        <w:rPr>
          <w:color w:val="211E1E"/>
          <w:lang w:eastAsia="en-GB"/>
        </w:rPr>
      </w:pPr>
      <w:hyperlink r:id="rId31" w:history="1">
        <w:r w:rsidRPr="009A1D63">
          <w:rPr>
            <w:rStyle w:val="Hyperlink"/>
            <w:lang w:eastAsia="en-GB"/>
          </w:rPr>
          <w:t>https://www.youtube.com/watch?v=lEIu5A9SBtI</w:t>
        </w:r>
      </w:hyperlink>
    </w:p>
    <w:p w14:paraId="7DE7FF20" w14:textId="77777777" w:rsidR="00AD3BB2" w:rsidRDefault="00AD3BB2" w:rsidP="00AD3BB2">
      <w:pPr>
        <w:jc w:val="both"/>
        <w:rPr>
          <w:color w:val="211E1E"/>
          <w:lang w:eastAsia="en-GB"/>
        </w:rPr>
      </w:pPr>
    </w:p>
    <w:p w14:paraId="48335D5E" w14:textId="77777777" w:rsidR="00AD3BB2" w:rsidRPr="009A1D63" w:rsidRDefault="00AD3BB2" w:rsidP="00AD3BB2">
      <w:pPr>
        <w:jc w:val="both"/>
        <w:rPr>
          <w:color w:val="211E1E"/>
          <w:lang w:eastAsia="en-GB"/>
        </w:rPr>
      </w:pPr>
      <w:r>
        <w:rPr>
          <w:color w:val="211E1E"/>
          <w:lang w:eastAsia="en-GB"/>
        </w:rPr>
        <w:t xml:space="preserve">Milan’s </w:t>
      </w:r>
      <w:proofErr w:type="spellStart"/>
      <w:r>
        <w:rPr>
          <w:color w:val="211E1E"/>
          <w:lang w:eastAsia="en-GB"/>
        </w:rPr>
        <w:t>Chinaland</w:t>
      </w:r>
      <w:proofErr w:type="spellEnd"/>
      <w:r>
        <w:rPr>
          <w:color w:val="211E1E"/>
          <w:lang w:eastAsia="en-GB"/>
        </w:rPr>
        <w:t>:</w:t>
      </w:r>
    </w:p>
    <w:p w14:paraId="7591CAD1" w14:textId="77777777" w:rsidR="00AD3BB2" w:rsidRDefault="00AD3BB2" w:rsidP="00AD3BB2">
      <w:pPr>
        <w:jc w:val="both"/>
        <w:rPr>
          <w:rStyle w:val="Hyperlink"/>
          <w:lang w:eastAsia="en-GB"/>
        </w:rPr>
      </w:pPr>
      <w:hyperlink r:id="rId32" w:history="1">
        <w:r w:rsidRPr="009A1D63">
          <w:rPr>
            <w:rStyle w:val="Hyperlink"/>
            <w:lang w:eastAsia="en-GB"/>
          </w:rPr>
          <w:t>https://www.youtube.com/watch?v=er7ShvBw9TQ</w:t>
        </w:r>
      </w:hyperlink>
    </w:p>
    <w:p w14:paraId="751EB4CD" w14:textId="77777777" w:rsidR="00AD3BB2" w:rsidRDefault="00AD3BB2" w:rsidP="00AD3BB2">
      <w:pPr>
        <w:jc w:val="both"/>
        <w:rPr>
          <w:rStyle w:val="Hyperlink"/>
          <w:lang w:eastAsia="en-GB"/>
        </w:rPr>
      </w:pPr>
    </w:p>
    <w:p w14:paraId="360B067F" w14:textId="77777777" w:rsidR="00AD3BB2" w:rsidRPr="00026884" w:rsidRDefault="00AD3BB2" w:rsidP="00AD3BB2">
      <w:pPr>
        <w:jc w:val="both"/>
        <w:rPr>
          <w:rStyle w:val="Hyperlink"/>
          <w:color w:val="000000" w:themeColor="text1"/>
          <w:u w:val="none"/>
          <w:lang w:eastAsia="en-GB"/>
        </w:rPr>
      </w:pPr>
      <w:r w:rsidRPr="00026884">
        <w:rPr>
          <w:rStyle w:val="Hyperlink"/>
          <w:color w:val="000000" w:themeColor="text1"/>
          <w:u w:val="none"/>
          <w:lang w:eastAsia="en-GB"/>
        </w:rPr>
        <w:t>The Bridge Between Europe and China: The New Silk Road</w:t>
      </w:r>
    </w:p>
    <w:p w14:paraId="600510E0" w14:textId="77777777" w:rsidR="00AD3BB2" w:rsidRDefault="00AD3BB2" w:rsidP="00AD3BB2">
      <w:pPr>
        <w:jc w:val="both"/>
        <w:rPr>
          <w:rStyle w:val="Hyperlink"/>
          <w:lang w:eastAsia="en-GB"/>
        </w:rPr>
      </w:pPr>
      <w:r w:rsidRPr="003F5B54">
        <w:rPr>
          <w:rStyle w:val="Hyperlink"/>
          <w:lang w:eastAsia="en-GB"/>
        </w:rPr>
        <w:t>https://www.youtube.com/watch?v=YIWS-EXWmWY</w:t>
      </w:r>
    </w:p>
    <w:p w14:paraId="3D6539F1" w14:textId="77777777" w:rsidR="00AD3BB2" w:rsidRPr="003F5B54" w:rsidRDefault="00AD3BB2" w:rsidP="00AD3BB2">
      <w:pPr>
        <w:jc w:val="both"/>
        <w:rPr>
          <w:rStyle w:val="Hyperlink"/>
          <w:u w:val="none"/>
          <w:lang w:eastAsia="en-GB"/>
        </w:rPr>
      </w:pPr>
    </w:p>
    <w:p w14:paraId="05C2EB31" w14:textId="3E3F7813" w:rsidR="00AD3BB2" w:rsidRDefault="00AD3BB2" w:rsidP="0068619C"/>
    <w:sectPr w:rsidR="00AD3B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B4E3C"/>
    <w:multiLevelType w:val="multilevel"/>
    <w:tmpl w:val="3B267D3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31140714"/>
    <w:multiLevelType w:val="hybridMultilevel"/>
    <w:tmpl w:val="8042CC78"/>
    <w:lvl w:ilvl="0" w:tplc="98547380">
      <w:start w:val="9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7A478E"/>
    <w:multiLevelType w:val="multilevel"/>
    <w:tmpl w:val="8ACC4B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79972D4"/>
    <w:multiLevelType w:val="hybridMultilevel"/>
    <w:tmpl w:val="E384FB4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BAB0276"/>
    <w:multiLevelType w:val="multilevel"/>
    <w:tmpl w:val="33524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871290"/>
    <w:multiLevelType w:val="hybridMultilevel"/>
    <w:tmpl w:val="9042B5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A31B64"/>
    <w:multiLevelType w:val="hybridMultilevel"/>
    <w:tmpl w:val="FC1ED7FE"/>
    <w:lvl w:ilvl="0" w:tplc="2EF4AAB2">
      <w:start w:val="9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7413B8A"/>
    <w:multiLevelType w:val="hybridMultilevel"/>
    <w:tmpl w:val="C2A015A2"/>
    <w:lvl w:ilvl="0" w:tplc="C4740860">
      <w:start w:val="9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6352060">
    <w:abstractNumId w:val="6"/>
  </w:num>
  <w:num w:numId="2" w16cid:durableId="527790676">
    <w:abstractNumId w:val="7"/>
  </w:num>
  <w:num w:numId="3" w16cid:durableId="1153791469">
    <w:abstractNumId w:val="1"/>
  </w:num>
  <w:num w:numId="4" w16cid:durableId="916942636">
    <w:abstractNumId w:val="0"/>
  </w:num>
  <w:num w:numId="5" w16cid:durableId="2027512186">
    <w:abstractNumId w:val="5"/>
  </w:num>
  <w:num w:numId="6" w16cid:durableId="649596176">
    <w:abstractNumId w:val="2"/>
  </w:num>
  <w:num w:numId="7" w16cid:durableId="1754014179">
    <w:abstractNumId w:val="4"/>
  </w:num>
  <w:num w:numId="8" w16cid:durableId="83880935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rishita Badu">
    <w15:presenceInfo w15:providerId="AD" w15:userId="S::hrishita@stanford.edu::6d77cbfa-ae78-47c9-9a81-1515f1fff6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737"/>
    <w:rsid w:val="00010333"/>
    <w:rsid w:val="00016432"/>
    <w:rsid w:val="00031F06"/>
    <w:rsid w:val="00067274"/>
    <w:rsid w:val="00094612"/>
    <w:rsid w:val="000D7E3D"/>
    <w:rsid w:val="00153486"/>
    <w:rsid w:val="00236273"/>
    <w:rsid w:val="00251F63"/>
    <w:rsid w:val="002520D5"/>
    <w:rsid w:val="002B3985"/>
    <w:rsid w:val="002F58BC"/>
    <w:rsid w:val="003429D3"/>
    <w:rsid w:val="00343F35"/>
    <w:rsid w:val="00373884"/>
    <w:rsid w:val="003B7456"/>
    <w:rsid w:val="00404C53"/>
    <w:rsid w:val="00414407"/>
    <w:rsid w:val="00451833"/>
    <w:rsid w:val="00457B2E"/>
    <w:rsid w:val="004976FC"/>
    <w:rsid w:val="004A04DC"/>
    <w:rsid w:val="004B3777"/>
    <w:rsid w:val="004B4877"/>
    <w:rsid w:val="004F04FE"/>
    <w:rsid w:val="00501DFA"/>
    <w:rsid w:val="00506B8E"/>
    <w:rsid w:val="00525D1F"/>
    <w:rsid w:val="0055303D"/>
    <w:rsid w:val="00556861"/>
    <w:rsid w:val="0058379E"/>
    <w:rsid w:val="0059483A"/>
    <w:rsid w:val="005A4250"/>
    <w:rsid w:val="005C5415"/>
    <w:rsid w:val="0061433F"/>
    <w:rsid w:val="00663696"/>
    <w:rsid w:val="006855ED"/>
    <w:rsid w:val="0068619C"/>
    <w:rsid w:val="0074774F"/>
    <w:rsid w:val="0077045E"/>
    <w:rsid w:val="00775524"/>
    <w:rsid w:val="007835CA"/>
    <w:rsid w:val="007A4BD2"/>
    <w:rsid w:val="007F1F71"/>
    <w:rsid w:val="00802261"/>
    <w:rsid w:val="008024B6"/>
    <w:rsid w:val="00812775"/>
    <w:rsid w:val="008143ED"/>
    <w:rsid w:val="00814D7D"/>
    <w:rsid w:val="008165FB"/>
    <w:rsid w:val="00866204"/>
    <w:rsid w:val="00884E4A"/>
    <w:rsid w:val="008A2734"/>
    <w:rsid w:val="008D10A5"/>
    <w:rsid w:val="0097176C"/>
    <w:rsid w:val="00982F66"/>
    <w:rsid w:val="00984DCC"/>
    <w:rsid w:val="00994B90"/>
    <w:rsid w:val="009B6EC2"/>
    <w:rsid w:val="00A37C17"/>
    <w:rsid w:val="00A43766"/>
    <w:rsid w:val="00A52F1B"/>
    <w:rsid w:val="00A7583F"/>
    <w:rsid w:val="00A94971"/>
    <w:rsid w:val="00AA2318"/>
    <w:rsid w:val="00AA4634"/>
    <w:rsid w:val="00AB577D"/>
    <w:rsid w:val="00AC4E53"/>
    <w:rsid w:val="00AD3BB2"/>
    <w:rsid w:val="00AE792B"/>
    <w:rsid w:val="00B34163"/>
    <w:rsid w:val="00C509B2"/>
    <w:rsid w:val="00C616DA"/>
    <w:rsid w:val="00CA7D57"/>
    <w:rsid w:val="00D0790C"/>
    <w:rsid w:val="00D50D41"/>
    <w:rsid w:val="00D540B6"/>
    <w:rsid w:val="00DA201F"/>
    <w:rsid w:val="00DF6C8E"/>
    <w:rsid w:val="00E03B53"/>
    <w:rsid w:val="00E626F5"/>
    <w:rsid w:val="00EF498F"/>
    <w:rsid w:val="00F24539"/>
    <w:rsid w:val="00F63D97"/>
    <w:rsid w:val="00F820E5"/>
    <w:rsid w:val="00FA2AA3"/>
    <w:rsid w:val="00FB273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E6C41"/>
  <w15:chartTrackingRefBased/>
  <w15:docId w15:val="{3B10AFD1-70EB-184A-8BA1-B9EFCD1D1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539"/>
    <w:pPr>
      <w:suppressAutoHyphens/>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FB27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27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27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27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27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273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273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273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273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27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27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27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27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27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27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27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27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2737"/>
    <w:rPr>
      <w:rFonts w:eastAsiaTheme="majorEastAsia" w:cstheme="majorBidi"/>
      <w:color w:val="272727" w:themeColor="text1" w:themeTint="D8"/>
    </w:rPr>
  </w:style>
  <w:style w:type="paragraph" w:styleId="Title">
    <w:name w:val="Title"/>
    <w:basedOn w:val="Normal"/>
    <w:next w:val="Normal"/>
    <w:link w:val="TitleChar"/>
    <w:uiPriority w:val="10"/>
    <w:qFormat/>
    <w:rsid w:val="00FB273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27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273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27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273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B2737"/>
    <w:rPr>
      <w:i/>
      <w:iCs/>
      <w:color w:val="404040" w:themeColor="text1" w:themeTint="BF"/>
    </w:rPr>
  </w:style>
  <w:style w:type="paragraph" w:styleId="ListParagraph">
    <w:name w:val="List Paragraph"/>
    <w:basedOn w:val="Normal"/>
    <w:uiPriority w:val="34"/>
    <w:qFormat/>
    <w:rsid w:val="00FB2737"/>
    <w:pPr>
      <w:ind w:left="720"/>
      <w:contextualSpacing/>
    </w:pPr>
  </w:style>
  <w:style w:type="character" w:styleId="IntenseEmphasis">
    <w:name w:val="Intense Emphasis"/>
    <w:basedOn w:val="DefaultParagraphFont"/>
    <w:uiPriority w:val="21"/>
    <w:qFormat/>
    <w:rsid w:val="00FB2737"/>
    <w:rPr>
      <w:i/>
      <w:iCs/>
      <w:color w:val="0F4761" w:themeColor="accent1" w:themeShade="BF"/>
    </w:rPr>
  </w:style>
  <w:style w:type="paragraph" w:styleId="IntenseQuote">
    <w:name w:val="Intense Quote"/>
    <w:basedOn w:val="Normal"/>
    <w:next w:val="Normal"/>
    <w:link w:val="IntenseQuoteChar"/>
    <w:uiPriority w:val="30"/>
    <w:qFormat/>
    <w:rsid w:val="00FB27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2737"/>
    <w:rPr>
      <w:i/>
      <w:iCs/>
      <w:color w:val="0F4761" w:themeColor="accent1" w:themeShade="BF"/>
    </w:rPr>
  </w:style>
  <w:style w:type="character" w:styleId="IntenseReference">
    <w:name w:val="Intense Reference"/>
    <w:basedOn w:val="DefaultParagraphFont"/>
    <w:uiPriority w:val="32"/>
    <w:qFormat/>
    <w:rsid w:val="00FB2737"/>
    <w:rPr>
      <w:b/>
      <w:bCs/>
      <w:smallCaps/>
      <w:color w:val="0F4761" w:themeColor="accent1" w:themeShade="BF"/>
      <w:spacing w:val="5"/>
    </w:rPr>
  </w:style>
  <w:style w:type="character" w:styleId="Hyperlink">
    <w:name w:val="Hyperlink"/>
    <w:basedOn w:val="DefaultParagraphFont"/>
    <w:uiPriority w:val="99"/>
    <w:unhideWhenUsed/>
    <w:rsid w:val="003B7456"/>
    <w:rPr>
      <w:color w:val="0000FF"/>
      <w:u w:val="single"/>
    </w:rPr>
  </w:style>
  <w:style w:type="character" w:customStyle="1" w:styleId="apple-converted-space">
    <w:name w:val="apple-converted-space"/>
    <w:basedOn w:val="DefaultParagraphFont"/>
    <w:rsid w:val="0061433F"/>
  </w:style>
  <w:style w:type="character" w:styleId="Emphasis">
    <w:name w:val="Emphasis"/>
    <w:basedOn w:val="DefaultParagraphFont"/>
    <w:uiPriority w:val="20"/>
    <w:qFormat/>
    <w:rsid w:val="0061433F"/>
    <w:rPr>
      <w:i/>
      <w:iCs/>
    </w:rPr>
  </w:style>
  <w:style w:type="character" w:styleId="UnresolvedMention">
    <w:name w:val="Unresolved Mention"/>
    <w:basedOn w:val="DefaultParagraphFont"/>
    <w:uiPriority w:val="99"/>
    <w:semiHidden/>
    <w:unhideWhenUsed/>
    <w:rsid w:val="002F58BC"/>
    <w:rPr>
      <w:color w:val="605E5C"/>
      <w:shd w:val="clear" w:color="auto" w:fill="E1DFDD"/>
    </w:rPr>
  </w:style>
  <w:style w:type="character" w:styleId="FollowedHyperlink">
    <w:name w:val="FollowedHyperlink"/>
    <w:basedOn w:val="DefaultParagraphFont"/>
    <w:uiPriority w:val="99"/>
    <w:semiHidden/>
    <w:unhideWhenUsed/>
    <w:rsid w:val="00AD3BB2"/>
    <w:rPr>
      <w:color w:val="96607D" w:themeColor="followedHyperlink"/>
      <w:u w:val="single"/>
    </w:rPr>
  </w:style>
  <w:style w:type="paragraph" w:styleId="NormalWeb">
    <w:name w:val="Normal (Web)"/>
    <w:basedOn w:val="Normal"/>
    <w:uiPriority w:val="99"/>
    <w:semiHidden/>
    <w:unhideWhenUsed/>
    <w:rsid w:val="005A4250"/>
    <w:pPr>
      <w:suppressAutoHyphens w:val="0"/>
      <w:spacing w:before="100" w:beforeAutospacing="1" w:after="100" w:afterAutospacing="1"/>
    </w:pPr>
    <w:rPr>
      <w:lang w:val="en-GB" w:eastAsia="en-GB"/>
    </w:rPr>
  </w:style>
  <w:style w:type="character" w:styleId="Strong">
    <w:name w:val="Strong"/>
    <w:basedOn w:val="DefaultParagraphFont"/>
    <w:uiPriority w:val="22"/>
    <w:qFormat/>
    <w:rsid w:val="005A4250"/>
    <w:rPr>
      <w:b/>
      <w:bCs/>
    </w:rPr>
  </w:style>
  <w:style w:type="character" w:styleId="CommentReference">
    <w:name w:val="annotation reference"/>
    <w:basedOn w:val="DefaultParagraphFont"/>
    <w:uiPriority w:val="99"/>
    <w:semiHidden/>
    <w:unhideWhenUsed/>
    <w:rsid w:val="00414407"/>
    <w:rPr>
      <w:sz w:val="16"/>
      <w:szCs w:val="16"/>
    </w:rPr>
  </w:style>
  <w:style w:type="paragraph" w:styleId="CommentText">
    <w:name w:val="annotation text"/>
    <w:basedOn w:val="Normal"/>
    <w:link w:val="CommentTextChar"/>
    <w:uiPriority w:val="99"/>
    <w:semiHidden/>
    <w:unhideWhenUsed/>
    <w:rsid w:val="00414407"/>
    <w:rPr>
      <w:sz w:val="20"/>
      <w:szCs w:val="20"/>
    </w:rPr>
  </w:style>
  <w:style w:type="character" w:customStyle="1" w:styleId="CommentTextChar">
    <w:name w:val="Comment Text Char"/>
    <w:basedOn w:val="DefaultParagraphFont"/>
    <w:link w:val="CommentText"/>
    <w:uiPriority w:val="99"/>
    <w:semiHidden/>
    <w:rsid w:val="00414407"/>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414407"/>
    <w:rPr>
      <w:b/>
      <w:bCs/>
    </w:rPr>
  </w:style>
  <w:style w:type="character" w:customStyle="1" w:styleId="CommentSubjectChar">
    <w:name w:val="Comment Subject Char"/>
    <w:basedOn w:val="CommentTextChar"/>
    <w:link w:val="CommentSubject"/>
    <w:uiPriority w:val="99"/>
    <w:semiHidden/>
    <w:rsid w:val="00414407"/>
    <w:rPr>
      <w:rFonts w:ascii="Times New Roman" w:eastAsia="Times New Roman" w:hAnsi="Times New Roman" w:cs="Times New Roman"/>
      <w:b/>
      <w:bCs/>
      <w:kern w:val="0"/>
      <w:sz w:val="20"/>
      <w:szCs w:val="20"/>
      <w:lang w:val="en-US"/>
      <w14:ligatures w14:val="none"/>
    </w:rPr>
  </w:style>
  <w:style w:type="paragraph" w:styleId="Revision">
    <w:name w:val="Revision"/>
    <w:hidden/>
    <w:uiPriority w:val="99"/>
    <w:semiHidden/>
    <w:rsid w:val="00010333"/>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775392">
      <w:bodyDiv w:val="1"/>
      <w:marLeft w:val="0"/>
      <w:marRight w:val="0"/>
      <w:marTop w:val="0"/>
      <w:marBottom w:val="0"/>
      <w:divBdr>
        <w:top w:val="none" w:sz="0" w:space="0" w:color="auto"/>
        <w:left w:val="none" w:sz="0" w:space="0" w:color="auto"/>
        <w:bottom w:val="none" w:sz="0" w:space="0" w:color="auto"/>
        <w:right w:val="none" w:sz="0" w:space="0" w:color="auto"/>
      </w:divBdr>
    </w:div>
    <w:div w:id="229384217">
      <w:bodyDiv w:val="1"/>
      <w:marLeft w:val="0"/>
      <w:marRight w:val="0"/>
      <w:marTop w:val="0"/>
      <w:marBottom w:val="0"/>
      <w:divBdr>
        <w:top w:val="none" w:sz="0" w:space="0" w:color="auto"/>
        <w:left w:val="none" w:sz="0" w:space="0" w:color="auto"/>
        <w:bottom w:val="none" w:sz="0" w:space="0" w:color="auto"/>
        <w:right w:val="none" w:sz="0" w:space="0" w:color="auto"/>
      </w:divBdr>
    </w:div>
    <w:div w:id="710810466">
      <w:bodyDiv w:val="1"/>
      <w:marLeft w:val="0"/>
      <w:marRight w:val="0"/>
      <w:marTop w:val="0"/>
      <w:marBottom w:val="0"/>
      <w:divBdr>
        <w:top w:val="none" w:sz="0" w:space="0" w:color="auto"/>
        <w:left w:val="none" w:sz="0" w:space="0" w:color="auto"/>
        <w:bottom w:val="none" w:sz="0" w:space="0" w:color="auto"/>
        <w:right w:val="none" w:sz="0" w:space="0" w:color="auto"/>
      </w:divBdr>
    </w:div>
    <w:div w:id="779184120">
      <w:bodyDiv w:val="1"/>
      <w:marLeft w:val="0"/>
      <w:marRight w:val="0"/>
      <w:marTop w:val="0"/>
      <w:marBottom w:val="0"/>
      <w:divBdr>
        <w:top w:val="none" w:sz="0" w:space="0" w:color="auto"/>
        <w:left w:val="none" w:sz="0" w:space="0" w:color="auto"/>
        <w:bottom w:val="none" w:sz="0" w:space="0" w:color="auto"/>
        <w:right w:val="none" w:sz="0" w:space="0" w:color="auto"/>
      </w:divBdr>
      <w:divsChild>
        <w:div w:id="1835758841">
          <w:marLeft w:val="0"/>
          <w:marRight w:val="0"/>
          <w:marTop w:val="480"/>
          <w:marBottom w:val="480"/>
          <w:divBdr>
            <w:top w:val="none" w:sz="0" w:space="0" w:color="auto"/>
            <w:left w:val="none" w:sz="0" w:space="0" w:color="auto"/>
            <w:bottom w:val="none" w:sz="0" w:space="0" w:color="auto"/>
            <w:right w:val="none" w:sz="0" w:space="0" w:color="auto"/>
          </w:divBdr>
        </w:div>
      </w:divsChild>
    </w:div>
    <w:div w:id="919798823">
      <w:bodyDiv w:val="1"/>
      <w:marLeft w:val="0"/>
      <w:marRight w:val="0"/>
      <w:marTop w:val="0"/>
      <w:marBottom w:val="0"/>
      <w:divBdr>
        <w:top w:val="none" w:sz="0" w:space="0" w:color="auto"/>
        <w:left w:val="none" w:sz="0" w:space="0" w:color="auto"/>
        <w:bottom w:val="none" w:sz="0" w:space="0" w:color="auto"/>
        <w:right w:val="none" w:sz="0" w:space="0" w:color="auto"/>
      </w:divBdr>
    </w:div>
    <w:div w:id="1356544228">
      <w:bodyDiv w:val="1"/>
      <w:marLeft w:val="0"/>
      <w:marRight w:val="0"/>
      <w:marTop w:val="0"/>
      <w:marBottom w:val="0"/>
      <w:divBdr>
        <w:top w:val="none" w:sz="0" w:space="0" w:color="auto"/>
        <w:left w:val="none" w:sz="0" w:space="0" w:color="auto"/>
        <w:bottom w:val="none" w:sz="0" w:space="0" w:color="auto"/>
        <w:right w:val="none" w:sz="0" w:space="0" w:color="auto"/>
      </w:divBdr>
      <w:divsChild>
        <w:div w:id="1855455951">
          <w:marLeft w:val="0"/>
          <w:marRight w:val="0"/>
          <w:marTop w:val="0"/>
          <w:marBottom w:val="0"/>
          <w:divBdr>
            <w:top w:val="none" w:sz="0" w:space="0" w:color="auto"/>
            <w:left w:val="none" w:sz="0" w:space="0" w:color="auto"/>
            <w:bottom w:val="none" w:sz="0" w:space="0" w:color="auto"/>
            <w:right w:val="none" w:sz="0" w:space="0" w:color="auto"/>
          </w:divBdr>
          <w:divsChild>
            <w:div w:id="129984702">
              <w:marLeft w:val="0"/>
              <w:marRight w:val="0"/>
              <w:marTop w:val="0"/>
              <w:marBottom w:val="0"/>
              <w:divBdr>
                <w:top w:val="none" w:sz="0" w:space="0" w:color="auto"/>
                <w:left w:val="none" w:sz="0" w:space="0" w:color="auto"/>
                <w:bottom w:val="none" w:sz="0" w:space="0" w:color="auto"/>
                <w:right w:val="none" w:sz="0" w:space="0" w:color="auto"/>
              </w:divBdr>
              <w:divsChild>
                <w:div w:id="195659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conomist.com/special-report/2018/05/17/long-term-chinese-immigrants-in-italy" TargetMode="External"/><Relationship Id="rId18" Type="http://schemas.openxmlformats.org/officeDocument/2006/relationships/hyperlink" Target="https://www.ft.com/content/946636dc-2fa1-4b2b-a83b-84478f804a83" TargetMode="External"/><Relationship Id="rId26" Type="http://schemas.openxmlformats.org/officeDocument/2006/relationships/hyperlink" Target="https://www.csis.org/podcasts/chinapower/changing-dynamics-between-china-and-europe-conversation-meia-nouwens-and-veerle" TargetMode="External"/><Relationship Id="rId3" Type="http://schemas.openxmlformats.org/officeDocument/2006/relationships/settings" Target="settings.xml"/><Relationship Id="rId21" Type="http://schemas.openxmlformats.org/officeDocument/2006/relationships/hyperlink" Target="https://www.cnas.org/brussels-sprouts" TargetMode="External"/><Relationship Id="rId34" Type="http://schemas.microsoft.com/office/2011/relationships/people" Target="people.xml"/><Relationship Id="rId7" Type="http://schemas.openxmlformats.org/officeDocument/2006/relationships/hyperlink" Target="https://decodingchina.eu/security/" TargetMode="External"/><Relationship Id="rId12" Type="http://schemas.openxmlformats.org/officeDocument/2006/relationships/hyperlink" Target="https://www.euronews.com/my-europe/2023/01/30/why-second-generation-chinese-migrants-in-italy-eschew-citizenship" TargetMode="External"/><Relationship Id="rId17" Type="http://schemas.openxmlformats.org/officeDocument/2006/relationships/hyperlink" Target="https://www.economist.com/finance-and-economics/2024/07/11/europe-prepares-for-a-mighty-trade-war" TargetMode="External"/><Relationship Id="rId25" Type="http://schemas.openxmlformats.org/officeDocument/2006/relationships/hyperlink" Target="https://www.rusi.org/podcasts/rusi-analysis/analysis-podcast-chinese-power-and-eurozone-crisis"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cfr.org/blog/why-italy-withdrawing-chinas-belt-and-road-initiative" TargetMode="External"/><Relationship Id="rId20" Type="http://schemas.openxmlformats.org/officeDocument/2006/relationships/hyperlink" Target="https://open.spotify.com/episode/6C75YVpctgqj8o6zrzasfv" TargetMode="External"/><Relationship Id="rId29" Type="http://schemas.openxmlformats.org/officeDocument/2006/relationships/hyperlink" Target="https://www.csis.org/podcasts/chinapower/china-eu-relations-conversation-theresa-fallon" TargetMode="External"/><Relationship Id="rId1" Type="http://schemas.openxmlformats.org/officeDocument/2006/relationships/numbering" Target="numbering.xml"/><Relationship Id="rId6" Type="http://schemas.openxmlformats.org/officeDocument/2006/relationships/hyperlink" Target="https://www.iiss.org/events/2018/11/china-grand-strategy-mao-to-xi/" TargetMode="External"/><Relationship Id="rId11" Type="http://schemas.openxmlformats.org/officeDocument/2006/relationships/hyperlink" Target="https://www.theguardian.com/world/2022/dec/05/italy-home-11-unofficial-chinese-police-stations-world" TargetMode="External"/><Relationship Id="rId24" Type="http://schemas.openxmlformats.org/officeDocument/2006/relationships/hyperlink" Target="https://rusi.org/podcasts/global-security-briefing/episode-71-transatlantic-cooperation-policy-towards-china-and-indo-pacific" TargetMode="External"/><Relationship Id="rId32" Type="http://schemas.openxmlformats.org/officeDocument/2006/relationships/hyperlink" Target="https://www.youtube.com/watch?v=er7ShvBw9TQ" TargetMode="External"/><Relationship Id="rId5" Type="http://schemas.openxmlformats.org/officeDocument/2006/relationships/hyperlink" Target="https://www.brookings.edu/articles/the-long-game-chinas-grand-strategy-to-displace-american-order/" TargetMode="External"/><Relationship Id="rId15" Type="http://schemas.openxmlformats.org/officeDocument/2006/relationships/hyperlink" Target="https://www.ft.com/content/51dd903d-eac0-41c2-a07b-f97d86e692df" TargetMode="External"/><Relationship Id="rId23" Type="http://schemas.openxmlformats.org/officeDocument/2006/relationships/hyperlink" Target="https://podcasts.apple.com/gb/podcast/the-rest-is-history/id1537788786?i=1000507652890" TargetMode="External"/><Relationship Id="rId28" Type="http://schemas.openxmlformats.org/officeDocument/2006/relationships/hyperlink" Target="https://www.csis.org/podcasts/chinapower/china-and-161-mechanism-conversation-dr-justyna-szczudlik" TargetMode="External"/><Relationship Id="rId10" Type="http://schemas.openxmlformats.org/officeDocument/2006/relationships/hyperlink" Target="https://www.politico.eu/article/italy-hosts-most-illegal-chinese-police-stations-worldwide-report/" TargetMode="External"/><Relationship Id="rId19" Type="http://schemas.openxmlformats.org/officeDocument/2006/relationships/hyperlink" Target="https://www.investigativejournalismforeu.net/podcast/ij4eu-podcast-the-chinese-underworld-in-europe/" TargetMode="External"/><Relationship Id="rId31" Type="http://schemas.openxmlformats.org/officeDocument/2006/relationships/hyperlink" Target="https://www.youtube.com/watch?v=lEIu5A9SBtI" TargetMode="External"/><Relationship Id="rId4" Type="http://schemas.openxmlformats.org/officeDocument/2006/relationships/webSettings" Target="webSettings.xml"/><Relationship Id="rId9" Type="http://schemas.openxmlformats.org/officeDocument/2006/relationships/hyperlink" Target="https://www.economist.com/finance-and-economics/2024/03/31/how-xi-jinping-plans-to-overtake-america" TargetMode="External"/><Relationship Id="rId14" Type="http://schemas.openxmlformats.org/officeDocument/2006/relationships/hyperlink" Target="https://www.economist.com/europe/2023/10/12/a-corner-of-italy-that-is-forever-china" TargetMode="External"/><Relationship Id="rId22" Type="http://schemas.openxmlformats.org/officeDocument/2006/relationships/hyperlink" Target="https://shows.acast.com/dansnowshistoryhit/episodes/the-british-empire-china-and-opium" TargetMode="External"/><Relationship Id="rId27" Type="http://schemas.openxmlformats.org/officeDocument/2006/relationships/hyperlink" Target="https://www.csis.org/podcasts/chinapower/europe-and-china-partners-or-rivals-conversation-mikko-huotari" TargetMode="External"/><Relationship Id="rId30" Type="http://schemas.openxmlformats.org/officeDocument/2006/relationships/hyperlink" Target="https://www.youtube.com/watch?v=5M5GJ2IIUsw" TargetMode="External"/><Relationship Id="rId35" Type="http://schemas.openxmlformats.org/officeDocument/2006/relationships/theme" Target="theme/theme1.xml"/><Relationship Id="rId8" Type="http://schemas.openxmlformats.org/officeDocument/2006/relationships/hyperlink" Target="https://www.csis.org/podcasts/chinapower/xi-jinpings-vision-china-conversation-dr-elizabeth-econo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8</Pages>
  <Words>2939</Words>
  <Characters>16758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Ewen</dc:creator>
  <cp:keywords/>
  <dc:description/>
  <cp:lastModifiedBy>Hrishita Badu</cp:lastModifiedBy>
  <cp:revision>8</cp:revision>
  <dcterms:created xsi:type="dcterms:W3CDTF">2025-03-20T20:31:00Z</dcterms:created>
  <dcterms:modified xsi:type="dcterms:W3CDTF">2025-06-17T21:42:00Z</dcterms:modified>
</cp:coreProperties>
</file>